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76C3" w14:textId="77777777" w:rsidR="008134FA" w:rsidRPr="00F06E91" w:rsidRDefault="007368BD" w:rsidP="002156A5">
      <w:r>
        <w:rPr>
          <w:noProof/>
          <w:lang w:eastAsia="en-GB"/>
        </w:rPr>
        <w:object w:dxaOrig="1440" w:dyaOrig="1440" w14:anchorId="6BB1C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7pt;margin-top:27pt;width:7in;height:99pt;z-index:-251658752;mso-wrap-edited:f">
            <v:imagedata r:id="rId11" o:title=""/>
          </v:shape>
          <o:OLEObject Type="Embed" ProgID="Word.Picture.8" ShapeID="_x0000_s2050" DrawAspect="Content" ObjectID="_1818573579" r:id="rId12"/>
        </w:object>
      </w:r>
      <w:r w:rsidR="00552BEF">
        <w:t xml:space="preserve"> </w:t>
      </w:r>
      <w:r w:rsidR="00E8306C">
        <w:t xml:space="preserve"> </w:t>
      </w:r>
    </w:p>
    <w:p w14:paraId="7894E835" w14:textId="77777777" w:rsidR="008134FA" w:rsidRPr="00F06E91" w:rsidRDefault="008134FA" w:rsidP="002156A5">
      <w:pPr>
        <w:pStyle w:val="BodyText"/>
        <w:rPr>
          <w:rFonts w:ascii="Comic Sans MS" w:hAnsi="Comic Sans MS"/>
          <w:sz w:val="22"/>
        </w:rPr>
      </w:pPr>
    </w:p>
    <w:p w14:paraId="039D4380" w14:textId="77777777" w:rsidR="008134FA" w:rsidRPr="00F06E91" w:rsidRDefault="008134FA" w:rsidP="002156A5">
      <w:pPr>
        <w:pStyle w:val="BodyText"/>
        <w:rPr>
          <w:rFonts w:ascii="Comic Sans MS" w:hAnsi="Comic Sans MS"/>
          <w:sz w:val="22"/>
        </w:rPr>
      </w:pPr>
    </w:p>
    <w:p w14:paraId="43333DEC" w14:textId="77777777" w:rsidR="008134FA" w:rsidRPr="00F06E91" w:rsidRDefault="008134FA" w:rsidP="002156A5">
      <w:pPr>
        <w:pStyle w:val="BodyText"/>
        <w:rPr>
          <w:rFonts w:ascii="Comic Sans MS" w:hAnsi="Comic Sans MS"/>
          <w:sz w:val="22"/>
        </w:rPr>
      </w:pPr>
    </w:p>
    <w:p w14:paraId="1FDB57F5" w14:textId="77777777" w:rsidR="008134FA" w:rsidRPr="00F06E91" w:rsidRDefault="008134FA" w:rsidP="002156A5">
      <w:pPr>
        <w:rPr>
          <w:rFonts w:ascii="Comic Sans MS" w:hAnsi="Comic Sans MS" w:cs="Arial"/>
          <w:b/>
          <w:sz w:val="22"/>
        </w:rPr>
      </w:pPr>
    </w:p>
    <w:p w14:paraId="3CCA27F2" w14:textId="77777777" w:rsidR="008134FA" w:rsidRPr="00BA0EAD" w:rsidRDefault="008134FA" w:rsidP="002156A5">
      <w:pPr>
        <w:rPr>
          <w:rFonts w:ascii="Arial" w:hAnsi="Arial" w:cs="Arial"/>
          <w:b/>
          <w:sz w:val="22"/>
        </w:rPr>
      </w:pPr>
    </w:p>
    <w:p w14:paraId="326B55DE" w14:textId="77777777" w:rsidR="008134FA" w:rsidRPr="00BA0EAD" w:rsidRDefault="008134FA" w:rsidP="002156A5">
      <w:pPr>
        <w:pStyle w:val="Header"/>
        <w:rPr>
          <w:rStyle w:val="PageNumber"/>
          <w:rFonts w:ascii="Arial" w:hAnsi="Arial" w:cs="Arial"/>
          <w:sz w:val="96"/>
          <w:szCs w:val="96"/>
        </w:rPr>
      </w:pPr>
      <w:r w:rsidRPr="00BA0EAD">
        <w:rPr>
          <w:rStyle w:val="PageNumber"/>
          <w:rFonts w:ascii="Arial" w:hAnsi="Arial" w:cs="Arial"/>
          <w:sz w:val="96"/>
          <w:szCs w:val="96"/>
        </w:rPr>
        <w:t>Elective Home Education</w:t>
      </w:r>
    </w:p>
    <w:p w14:paraId="5AC9EF27" w14:textId="77777777" w:rsidR="008134FA" w:rsidRPr="00BA0EAD" w:rsidRDefault="008134FA" w:rsidP="002156A5">
      <w:pPr>
        <w:pStyle w:val="Header"/>
        <w:rPr>
          <w:rStyle w:val="PageNumber"/>
          <w:rFonts w:ascii="Arial" w:hAnsi="Arial" w:cs="Arial"/>
          <w:sz w:val="96"/>
          <w:szCs w:val="96"/>
        </w:rPr>
      </w:pPr>
    </w:p>
    <w:p w14:paraId="0FE88C47" w14:textId="77777777" w:rsidR="008134FA" w:rsidRPr="00BA0EAD" w:rsidRDefault="008134FA" w:rsidP="002156A5">
      <w:pPr>
        <w:pStyle w:val="Header"/>
        <w:rPr>
          <w:rStyle w:val="PageNumber"/>
          <w:rFonts w:ascii="Arial" w:hAnsi="Arial" w:cs="Arial"/>
          <w:sz w:val="52"/>
          <w:szCs w:val="52"/>
        </w:rPr>
      </w:pPr>
      <w:r w:rsidRPr="00BA0EAD">
        <w:rPr>
          <w:rStyle w:val="PageNumber"/>
          <w:rFonts w:ascii="Arial" w:hAnsi="Arial" w:cs="Arial"/>
          <w:sz w:val="52"/>
          <w:szCs w:val="52"/>
        </w:rPr>
        <w:t>Local Authority P</w:t>
      </w:r>
      <w:r w:rsidR="00110435">
        <w:rPr>
          <w:rStyle w:val="PageNumber"/>
          <w:rFonts w:ascii="Arial" w:hAnsi="Arial" w:cs="Arial"/>
          <w:sz w:val="52"/>
          <w:szCs w:val="52"/>
        </w:rPr>
        <w:t>rotocol</w:t>
      </w:r>
      <w:r w:rsidR="00195A6A">
        <w:rPr>
          <w:rStyle w:val="PageNumber"/>
          <w:rFonts w:ascii="Arial" w:hAnsi="Arial" w:cs="Arial"/>
          <w:sz w:val="52"/>
          <w:szCs w:val="52"/>
        </w:rPr>
        <w:t>, Information</w:t>
      </w:r>
      <w:r w:rsidRPr="00BA0EAD">
        <w:rPr>
          <w:rStyle w:val="PageNumber"/>
          <w:rFonts w:ascii="Arial" w:hAnsi="Arial" w:cs="Arial"/>
          <w:sz w:val="52"/>
          <w:szCs w:val="52"/>
        </w:rPr>
        <w:t xml:space="preserve"> and Guidance</w:t>
      </w:r>
    </w:p>
    <w:p w14:paraId="675A42DA" w14:textId="77777777" w:rsidR="008134FA" w:rsidRPr="00BA0EAD" w:rsidRDefault="008134FA" w:rsidP="002156A5">
      <w:pPr>
        <w:rPr>
          <w:rFonts w:ascii="Arial" w:hAnsi="Arial" w:cs="Arial"/>
          <w:b/>
          <w:sz w:val="22"/>
        </w:rPr>
      </w:pPr>
    </w:p>
    <w:p w14:paraId="0CC394D8" w14:textId="77777777" w:rsidR="008134FA" w:rsidRPr="00BA0EAD" w:rsidRDefault="008134FA" w:rsidP="002156A5">
      <w:pPr>
        <w:rPr>
          <w:rFonts w:ascii="Arial" w:hAnsi="Arial" w:cs="Arial"/>
          <w:b/>
          <w:sz w:val="22"/>
        </w:rPr>
      </w:pPr>
    </w:p>
    <w:p w14:paraId="4631C84F" w14:textId="77777777" w:rsidR="008134FA" w:rsidRPr="00BA0EAD" w:rsidRDefault="008134FA" w:rsidP="002156A5">
      <w:pPr>
        <w:rPr>
          <w:rFonts w:ascii="Arial" w:hAnsi="Arial" w:cs="Arial"/>
          <w:b/>
          <w:sz w:val="22"/>
        </w:rPr>
      </w:pPr>
    </w:p>
    <w:p w14:paraId="7EDE4E1F" w14:textId="77777777" w:rsidR="008134FA" w:rsidRPr="00BA0EAD" w:rsidRDefault="008134FA" w:rsidP="002156A5">
      <w:pPr>
        <w:rPr>
          <w:rFonts w:ascii="Arial" w:hAnsi="Arial" w:cs="Arial"/>
          <w:b/>
          <w:sz w:val="22"/>
        </w:rPr>
      </w:pPr>
    </w:p>
    <w:p w14:paraId="3167E9C8" w14:textId="77777777" w:rsidR="008134FA" w:rsidRPr="00BA0EAD" w:rsidRDefault="008134FA" w:rsidP="002156A5">
      <w:pPr>
        <w:pStyle w:val="BodyText"/>
        <w:rPr>
          <w:rFonts w:ascii="Arial" w:hAnsi="Arial" w:cs="Arial"/>
          <w:sz w:val="22"/>
        </w:rPr>
      </w:pPr>
      <w:hyperlink r:id="rId13" w:history="1"/>
    </w:p>
    <w:p w14:paraId="7A80747F" w14:textId="77777777" w:rsidR="008134FA" w:rsidRPr="00BA0EAD" w:rsidRDefault="008134FA" w:rsidP="002156A5">
      <w:pPr>
        <w:pStyle w:val="BodyText"/>
        <w:rPr>
          <w:rFonts w:ascii="Arial" w:hAnsi="Arial" w:cs="Arial"/>
          <w:sz w:val="22"/>
        </w:rPr>
      </w:pPr>
    </w:p>
    <w:p w14:paraId="2D0219FC" w14:textId="77777777" w:rsidR="008134FA" w:rsidRPr="00BA0EAD" w:rsidRDefault="008134FA" w:rsidP="002156A5">
      <w:pPr>
        <w:pStyle w:val="BodyText"/>
        <w:rPr>
          <w:rFonts w:ascii="Arial" w:hAnsi="Arial" w:cs="Arial"/>
          <w:sz w:val="22"/>
        </w:rPr>
      </w:pPr>
    </w:p>
    <w:p w14:paraId="44AB971D" w14:textId="77777777" w:rsidR="008134FA" w:rsidRPr="00BA0EAD" w:rsidRDefault="008134FA" w:rsidP="002156A5">
      <w:pPr>
        <w:pStyle w:val="BodyText"/>
        <w:rPr>
          <w:rFonts w:ascii="Arial" w:hAnsi="Arial" w:cs="Arial"/>
          <w:sz w:val="22"/>
        </w:rPr>
      </w:pPr>
    </w:p>
    <w:p w14:paraId="05D100B7" w14:textId="77777777" w:rsidR="00F7294E" w:rsidRPr="00BA0EAD" w:rsidRDefault="00F7294E" w:rsidP="002156A5">
      <w:pPr>
        <w:pStyle w:val="BodyText"/>
        <w:rPr>
          <w:rFonts w:ascii="Arial" w:hAnsi="Arial" w:cs="Arial"/>
          <w:sz w:val="22"/>
        </w:rPr>
      </w:pPr>
    </w:p>
    <w:p w14:paraId="3E152367" w14:textId="77777777" w:rsidR="00F7294E" w:rsidRPr="00BA0EAD" w:rsidRDefault="00F7294E" w:rsidP="002156A5">
      <w:pPr>
        <w:pStyle w:val="BodyText"/>
        <w:rPr>
          <w:rFonts w:ascii="Arial" w:hAnsi="Arial" w:cs="Arial"/>
          <w:sz w:val="22"/>
        </w:rPr>
      </w:pPr>
    </w:p>
    <w:p w14:paraId="4BFC05BA" w14:textId="77777777" w:rsidR="00F7294E" w:rsidRPr="00BA0EAD" w:rsidRDefault="00F7294E" w:rsidP="002156A5">
      <w:pPr>
        <w:pStyle w:val="BodyText"/>
        <w:rPr>
          <w:rFonts w:ascii="Arial" w:hAnsi="Arial" w:cs="Arial"/>
          <w:sz w:val="22"/>
        </w:rPr>
      </w:pPr>
    </w:p>
    <w:p w14:paraId="1E748C36" w14:textId="77777777" w:rsidR="002E1322" w:rsidRPr="00BA0EAD" w:rsidRDefault="002E1322" w:rsidP="002156A5">
      <w:pPr>
        <w:pStyle w:val="Default"/>
        <w:rPr>
          <w:b/>
          <w:color w:val="1F497D" w:themeColor="text2"/>
        </w:rPr>
      </w:pPr>
    </w:p>
    <w:p w14:paraId="7833ACB6" w14:textId="77777777" w:rsidR="00937D90" w:rsidRPr="00BA0EAD" w:rsidRDefault="00937D90" w:rsidP="002156A5">
      <w:pPr>
        <w:pStyle w:val="Default"/>
        <w:rPr>
          <w:b/>
          <w:color w:val="1F497D" w:themeColor="text2"/>
        </w:rPr>
      </w:pPr>
    </w:p>
    <w:p w14:paraId="7175ABB0" w14:textId="77777777" w:rsidR="00937D90" w:rsidRDefault="00937D90" w:rsidP="002156A5">
      <w:pPr>
        <w:pStyle w:val="Default"/>
        <w:rPr>
          <w:b/>
          <w:color w:val="1F497D" w:themeColor="text2"/>
        </w:rPr>
      </w:pPr>
    </w:p>
    <w:p w14:paraId="4A487C98" w14:textId="77777777" w:rsidR="00B17EB5" w:rsidRPr="00BA0EAD" w:rsidRDefault="00B17EB5" w:rsidP="002156A5">
      <w:pPr>
        <w:pStyle w:val="Default"/>
        <w:rPr>
          <w:b/>
          <w:color w:val="1F497D" w:themeColor="text2"/>
        </w:rPr>
      </w:pPr>
    </w:p>
    <w:p w14:paraId="59E09E39" w14:textId="77777777" w:rsidR="00937D90" w:rsidRDefault="00937D90" w:rsidP="002156A5">
      <w:pPr>
        <w:pStyle w:val="Default"/>
        <w:rPr>
          <w:b/>
          <w:color w:val="1F497D" w:themeColor="text2"/>
        </w:rPr>
      </w:pPr>
    </w:p>
    <w:p w14:paraId="1922C3BB" w14:textId="77777777" w:rsidR="00BA0EAD" w:rsidRDefault="00BA0EAD" w:rsidP="002156A5">
      <w:pPr>
        <w:pStyle w:val="Default"/>
        <w:rPr>
          <w:b/>
          <w:color w:val="1F497D" w:themeColor="text2"/>
        </w:rPr>
      </w:pPr>
    </w:p>
    <w:p w14:paraId="65BB9A4C" w14:textId="77777777" w:rsidR="00CA2A1D" w:rsidRDefault="00CA2A1D" w:rsidP="002156A5">
      <w:pPr>
        <w:pStyle w:val="Default"/>
        <w:rPr>
          <w:b/>
          <w:color w:val="1F497D" w:themeColor="text2"/>
        </w:rPr>
      </w:pPr>
    </w:p>
    <w:p w14:paraId="691B4CBE" w14:textId="77777777" w:rsidR="00BA0EAD" w:rsidRPr="00BA0EAD" w:rsidRDefault="00BA0EAD" w:rsidP="002156A5">
      <w:pPr>
        <w:pStyle w:val="Default"/>
        <w:rPr>
          <w:b/>
          <w:color w:val="1F497D" w:themeColor="text2"/>
        </w:rPr>
      </w:pPr>
    </w:p>
    <w:p w14:paraId="575C0DE2" w14:textId="77777777" w:rsidR="00226091" w:rsidRPr="00BA0EAD" w:rsidRDefault="00226091" w:rsidP="002156A5">
      <w:pPr>
        <w:pStyle w:val="Default"/>
        <w:rPr>
          <w:b/>
          <w:color w:val="1F497D" w:themeColor="text2"/>
        </w:rPr>
      </w:pPr>
    </w:p>
    <w:p w14:paraId="018D706C" w14:textId="77777777" w:rsidR="008270A6" w:rsidRPr="00BA0EAD" w:rsidRDefault="008270A6" w:rsidP="002156A5">
      <w:pPr>
        <w:pStyle w:val="Default"/>
        <w:rPr>
          <w:b/>
          <w:color w:val="auto"/>
        </w:rPr>
      </w:pPr>
      <w:r w:rsidRPr="00BA0EAD">
        <w:rPr>
          <w:b/>
          <w:color w:val="auto"/>
        </w:rPr>
        <w:t>Contents Page</w:t>
      </w:r>
    </w:p>
    <w:p w14:paraId="2A1E8021" w14:textId="77777777" w:rsidR="008270A6" w:rsidRPr="00BA0EAD" w:rsidRDefault="008270A6" w:rsidP="002156A5">
      <w:pPr>
        <w:pStyle w:val="Default"/>
        <w:rPr>
          <w:b/>
          <w:color w:val="auto"/>
        </w:rPr>
      </w:pPr>
    </w:p>
    <w:tbl>
      <w:tblPr>
        <w:tblStyle w:val="TableGrid"/>
        <w:tblW w:w="0" w:type="auto"/>
        <w:tblLook w:val="04A0" w:firstRow="1" w:lastRow="0" w:firstColumn="1" w:lastColumn="0" w:noHBand="0" w:noVBand="1"/>
      </w:tblPr>
      <w:tblGrid>
        <w:gridCol w:w="8108"/>
        <w:gridCol w:w="908"/>
      </w:tblGrid>
      <w:tr w:rsidR="00BA0EAD" w:rsidRPr="00BA0EAD" w14:paraId="457D79CC" w14:textId="77777777" w:rsidTr="006F6DDA">
        <w:tc>
          <w:tcPr>
            <w:tcW w:w="8330" w:type="dxa"/>
            <w:shd w:val="clear" w:color="auto" w:fill="CCC0D9" w:themeFill="accent4" w:themeFillTint="66"/>
          </w:tcPr>
          <w:p w14:paraId="6F2641DC" w14:textId="77777777" w:rsidR="008270A6" w:rsidRDefault="008270A6" w:rsidP="002156A5">
            <w:pPr>
              <w:pStyle w:val="Default"/>
              <w:rPr>
                <w:b/>
                <w:color w:val="auto"/>
              </w:rPr>
            </w:pPr>
            <w:r w:rsidRPr="00BA0EAD">
              <w:rPr>
                <w:b/>
                <w:color w:val="auto"/>
              </w:rPr>
              <w:t>Content</w:t>
            </w:r>
          </w:p>
          <w:p w14:paraId="29B99264" w14:textId="77777777" w:rsidR="001F19E4" w:rsidRPr="00BA0EAD" w:rsidRDefault="001F19E4" w:rsidP="002156A5">
            <w:pPr>
              <w:pStyle w:val="Default"/>
              <w:rPr>
                <w:b/>
                <w:color w:val="auto"/>
              </w:rPr>
            </w:pPr>
          </w:p>
        </w:tc>
        <w:tc>
          <w:tcPr>
            <w:tcW w:w="912" w:type="dxa"/>
            <w:shd w:val="clear" w:color="auto" w:fill="CCC0D9" w:themeFill="accent4" w:themeFillTint="66"/>
          </w:tcPr>
          <w:p w14:paraId="4F31D321" w14:textId="77777777" w:rsidR="008270A6" w:rsidRPr="00BA0EAD" w:rsidRDefault="008270A6" w:rsidP="002156A5">
            <w:pPr>
              <w:pStyle w:val="Default"/>
              <w:rPr>
                <w:b/>
                <w:color w:val="auto"/>
              </w:rPr>
            </w:pPr>
            <w:r w:rsidRPr="00BA0EAD">
              <w:rPr>
                <w:b/>
                <w:color w:val="auto"/>
              </w:rPr>
              <w:t>Page</w:t>
            </w:r>
          </w:p>
        </w:tc>
      </w:tr>
      <w:tr w:rsidR="00BA0EAD" w:rsidRPr="00BA0EAD" w14:paraId="61E656D5" w14:textId="77777777" w:rsidTr="006F6DDA">
        <w:tc>
          <w:tcPr>
            <w:tcW w:w="8330" w:type="dxa"/>
          </w:tcPr>
          <w:p w14:paraId="79B654A8" w14:textId="77777777" w:rsidR="008270A6" w:rsidRDefault="008270A6" w:rsidP="002156A5">
            <w:pPr>
              <w:pStyle w:val="Default"/>
              <w:spacing w:line="20" w:lineRule="atLeast"/>
              <w:rPr>
                <w:bCs/>
                <w:color w:val="auto"/>
              </w:rPr>
            </w:pPr>
            <w:r w:rsidRPr="00BA0EAD">
              <w:rPr>
                <w:bCs/>
                <w:color w:val="auto"/>
              </w:rPr>
              <w:t xml:space="preserve">1 - </w:t>
            </w:r>
            <w:r w:rsidR="00937D90" w:rsidRPr="00BA0EAD">
              <w:rPr>
                <w:bCs/>
                <w:color w:val="auto"/>
              </w:rPr>
              <w:t>Introduction</w:t>
            </w:r>
          </w:p>
          <w:p w14:paraId="62DAB128" w14:textId="77777777" w:rsidR="00DC03C7" w:rsidRPr="00BA0EAD" w:rsidRDefault="00DC03C7" w:rsidP="002156A5">
            <w:pPr>
              <w:pStyle w:val="Default"/>
              <w:spacing w:line="20" w:lineRule="atLeast"/>
              <w:rPr>
                <w:bCs/>
                <w:color w:val="auto"/>
              </w:rPr>
            </w:pPr>
          </w:p>
        </w:tc>
        <w:tc>
          <w:tcPr>
            <w:tcW w:w="912" w:type="dxa"/>
          </w:tcPr>
          <w:p w14:paraId="7ACB3CBF" w14:textId="77777777" w:rsidR="008270A6" w:rsidRPr="00BA0EAD" w:rsidRDefault="00E5262A" w:rsidP="002156A5">
            <w:pPr>
              <w:pStyle w:val="Default"/>
              <w:spacing w:line="20" w:lineRule="atLeast"/>
              <w:rPr>
                <w:b/>
                <w:color w:val="auto"/>
              </w:rPr>
            </w:pPr>
            <w:r w:rsidRPr="00BA0EAD">
              <w:rPr>
                <w:b/>
                <w:color w:val="auto"/>
              </w:rPr>
              <w:t>2</w:t>
            </w:r>
          </w:p>
        </w:tc>
      </w:tr>
      <w:tr w:rsidR="00EF3273" w:rsidRPr="00BA0EAD" w14:paraId="03AB7D2C" w14:textId="77777777" w:rsidTr="006F6DDA">
        <w:tc>
          <w:tcPr>
            <w:tcW w:w="8330" w:type="dxa"/>
          </w:tcPr>
          <w:p w14:paraId="5C9E1580" w14:textId="77777777" w:rsidR="00EF3273" w:rsidRDefault="00EF3273" w:rsidP="002156A5">
            <w:pPr>
              <w:pStyle w:val="Default"/>
              <w:spacing w:line="20" w:lineRule="atLeast"/>
              <w:rPr>
                <w:bCs/>
                <w:color w:val="auto"/>
              </w:rPr>
            </w:pPr>
            <w:r>
              <w:rPr>
                <w:bCs/>
                <w:color w:val="auto"/>
              </w:rPr>
              <w:t>2 - Purpose</w:t>
            </w:r>
          </w:p>
          <w:p w14:paraId="37ABAD76" w14:textId="77777777" w:rsidR="00EF3273" w:rsidRPr="00BA0EAD" w:rsidRDefault="00EF3273" w:rsidP="002156A5">
            <w:pPr>
              <w:pStyle w:val="Default"/>
              <w:spacing w:line="20" w:lineRule="atLeast"/>
              <w:rPr>
                <w:bCs/>
                <w:color w:val="auto"/>
              </w:rPr>
            </w:pPr>
          </w:p>
        </w:tc>
        <w:tc>
          <w:tcPr>
            <w:tcW w:w="912" w:type="dxa"/>
          </w:tcPr>
          <w:p w14:paraId="502A592A" w14:textId="77777777" w:rsidR="00EF3273" w:rsidRPr="00BA0EAD" w:rsidRDefault="00D90510" w:rsidP="002156A5">
            <w:pPr>
              <w:pStyle w:val="Default"/>
              <w:spacing w:line="20" w:lineRule="atLeast"/>
              <w:rPr>
                <w:b/>
                <w:color w:val="auto"/>
              </w:rPr>
            </w:pPr>
            <w:r>
              <w:rPr>
                <w:b/>
                <w:color w:val="auto"/>
              </w:rPr>
              <w:t>2</w:t>
            </w:r>
          </w:p>
        </w:tc>
      </w:tr>
      <w:tr w:rsidR="00BA0EAD" w:rsidRPr="00BA0EAD" w14:paraId="54D58A3C" w14:textId="77777777" w:rsidTr="006F6DDA">
        <w:tc>
          <w:tcPr>
            <w:tcW w:w="8330" w:type="dxa"/>
          </w:tcPr>
          <w:p w14:paraId="64EDBD73" w14:textId="77777777" w:rsidR="008270A6" w:rsidRDefault="00EF3273" w:rsidP="002156A5">
            <w:pPr>
              <w:pStyle w:val="Default"/>
              <w:spacing w:line="20" w:lineRule="atLeast"/>
              <w:rPr>
                <w:bCs/>
                <w:color w:val="auto"/>
              </w:rPr>
            </w:pPr>
            <w:r>
              <w:rPr>
                <w:bCs/>
                <w:color w:val="auto"/>
              </w:rPr>
              <w:t>3</w:t>
            </w:r>
            <w:r w:rsidR="008270A6" w:rsidRPr="00BA0EAD">
              <w:rPr>
                <w:bCs/>
                <w:color w:val="auto"/>
              </w:rPr>
              <w:t xml:space="preserve"> - The law relating to </w:t>
            </w:r>
            <w:r w:rsidR="000238A6">
              <w:rPr>
                <w:bCs/>
                <w:color w:val="auto"/>
              </w:rPr>
              <w:t>E</w:t>
            </w:r>
            <w:r w:rsidR="008270A6" w:rsidRPr="00BA0EAD">
              <w:rPr>
                <w:bCs/>
                <w:color w:val="auto"/>
              </w:rPr>
              <w:t xml:space="preserve">lective </w:t>
            </w:r>
            <w:r w:rsidR="000238A6">
              <w:rPr>
                <w:bCs/>
                <w:color w:val="auto"/>
              </w:rPr>
              <w:t>H</w:t>
            </w:r>
            <w:r w:rsidR="008270A6" w:rsidRPr="00BA0EAD">
              <w:rPr>
                <w:bCs/>
                <w:color w:val="auto"/>
              </w:rPr>
              <w:t xml:space="preserve">ome </w:t>
            </w:r>
            <w:r w:rsidR="000238A6">
              <w:rPr>
                <w:bCs/>
                <w:color w:val="auto"/>
              </w:rPr>
              <w:t>E</w:t>
            </w:r>
            <w:r w:rsidR="008270A6" w:rsidRPr="00BA0EAD">
              <w:rPr>
                <w:bCs/>
                <w:color w:val="auto"/>
              </w:rPr>
              <w:t xml:space="preserve">ducation </w:t>
            </w:r>
            <w:r w:rsidR="00DC03C7">
              <w:rPr>
                <w:bCs/>
                <w:color w:val="auto"/>
              </w:rPr>
              <w:t>(EHE)</w:t>
            </w:r>
          </w:p>
          <w:p w14:paraId="0F89D506" w14:textId="77777777" w:rsidR="00DC03C7" w:rsidRPr="00BA0EAD" w:rsidRDefault="00DC03C7" w:rsidP="002156A5">
            <w:pPr>
              <w:pStyle w:val="Default"/>
              <w:spacing w:line="20" w:lineRule="atLeast"/>
              <w:rPr>
                <w:color w:val="auto"/>
              </w:rPr>
            </w:pPr>
          </w:p>
        </w:tc>
        <w:tc>
          <w:tcPr>
            <w:tcW w:w="912" w:type="dxa"/>
          </w:tcPr>
          <w:p w14:paraId="35BDFE67" w14:textId="77777777" w:rsidR="008270A6" w:rsidRPr="00BA0EAD" w:rsidRDefault="00E5262A" w:rsidP="002156A5">
            <w:pPr>
              <w:pStyle w:val="Default"/>
              <w:spacing w:line="20" w:lineRule="atLeast"/>
              <w:rPr>
                <w:b/>
                <w:color w:val="auto"/>
              </w:rPr>
            </w:pPr>
            <w:r w:rsidRPr="00BA0EAD">
              <w:rPr>
                <w:b/>
                <w:color w:val="auto"/>
              </w:rPr>
              <w:t>2</w:t>
            </w:r>
          </w:p>
        </w:tc>
      </w:tr>
      <w:tr w:rsidR="00BA0EAD" w:rsidRPr="00BA0EAD" w14:paraId="4C7973EF" w14:textId="77777777" w:rsidTr="006F6DDA">
        <w:tc>
          <w:tcPr>
            <w:tcW w:w="8330" w:type="dxa"/>
          </w:tcPr>
          <w:p w14:paraId="1F251151" w14:textId="77777777" w:rsidR="008270A6" w:rsidRDefault="00EF3273" w:rsidP="002156A5">
            <w:pPr>
              <w:pStyle w:val="Default"/>
              <w:spacing w:line="20" w:lineRule="atLeast"/>
              <w:rPr>
                <w:bCs/>
                <w:color w:val="auto"/>
              </w:rPr>
            </w:pPr>
            <w:r>
              <w:rPr>
                <w:bCs/>
                <w:color w:val="auto"/>
              </w:rPr>
              <w:t>4</w:t>
            </w:r>
            <w:r w:rsidR="008270A6" w:rsidRPr="00BA0EAD">
              <w:rPr>
                <w:bCs/>
                <w:color w:val="auto"/>
              </w:rPr>
              <w:t xml:space="preserve"> </w:t>
            </w:r>
            <w:r w:rsidR="00DC03C7">
              <w:rPr>
                <w:bCs/>
                <w:color w:val="auto"/>
              </w:rPr>
              <w:t>-</w:t>
            </w:r>
            <w:r w:rsidR="008270A6" w:rsidRPr="00BA0EAD">
              <w:rPr>
                <w:bCs/>
                <w:color w:val="auto"/>
              </w:rPr>
              <w:t xml:space="preserve"> </w:t>
            </w:r>
            <w:r w:rsidR="00DC03C7">
              <w:rPr>
                <w:bCs/>
                <w:color w:val="auto"/>
              </w:rPr>
              <w:t>Parental rights and responsibilities</w:t>
            </w:r>
          </w:p>
          <w:p w14:paraId="6C160B04" w14:textId="77777777" w:rsidR="00DC03C7" w:rsidRPr="00BA0EAD" w:rsidRDefault="00DC03C7" w:rsidP="002156A5">
            <w:pPr>
              <w:pStyle w:val="Default"/>
              <w:spacing w:line="20" w:lineRule="atLeast"/>
              <w:rPr>
                <w:color w:val="auto"/>
              </w:rPr>
            </w:pPr>
          </w:p>
        </w:tc>
        <w:tc>
          <w:tcPr>
            <w:tcW w:w="912" w:type="dxa"/>
          </w:tcPr>
          <w:p w14:paraId="24B19A4E" w14:textId="77777777" w:rsidR="008270A6" w:rsidRPr="00BA0EAD" w:rsidRDefault="001B1195" w:rsidP="002156A5">
            <w:pPr>
              <w:pStyle w:val="Default"/>
              <w:spacing w:line="20" w:lineRule="atLeast"/>
              <w:rPr>
                <w:b/>
                <w:color w:val="auto"/>
              </w:rPr>
            </w:pPr>
            <w:r>
              <w:rPr>
                <w:b/>
                <w:color w:val="auto"/>
              </w:rPr>
              <w:t>4</w:t>
            </w:r>
          </w:p>
        </w:tc>
      </w:tr>
      <w:tr w:rsidR="00EF3273" w:rsidRPr="00BA0EAD" w14:paraId="6B7C3FD8" w14:textId="77777777" w:rsidTr="006F6DDA">
        <w:tc>
          <w:tcPr>
            <w:tcW w:w="8330" w:type="dxa"/>
          </w:tcPr>
          <w:p w14:paraId="6A616A3E" w14:textId="77777777" w:rsidR="00EF3273" w:rsidRDefault="00EF3273" w:rsidP="002156A5">
            <w:pPr>
              <w:pStyle w:val="Default"/>
              <w:spacing w:line="20" w:lineRule="atLeast"/>
              <w:rPr>
                <w:bCs/>
                <w:color w:val="auto"/>
              </w:rPr>
            </w:pPr>
            <w:r>
              <w:rPr>
                <w:bCs/>
                <w:color w:val="auto"/>
              </w:rPr>
              <w:t xml:space="preserve">5 – </w:t>
            </w:r>
            <w:r w:rsidR="001B1195" w:rsidRPr="001B1195">
              <w:rPr>
                <w:bCs/>
                <w:color w:val="auto"/>
              </w:rPr>
              <w:t>Responsibilities of Schools in Waltham Forest</w:t>
            </w:r>
          </w:p>
          <w:p w14:paraId="3635C53C" w14:textId="77777777" w:rsidR="00EF3273" w:rsidRPr="00BA0EAD" w:rsidRDefault="00EF3273" w:rsidP="002156A5">
            <w:pPr>
              <w:pStyle w:val="Default"/>
              <w:spacing w:line="20" w:lineRule="atLeast"/>
              <w:rPr>
                <w:bCs/>
                <w:color w:val="auto"/>
              </w:rPr>
            </w:pPr>
          </w:p>
        </w:tc>
        <w:tc>
          <w:tcPr>
            <w:tcW w:w="912" w:type="dxa"/>
          </w:tcPr>
          <w:p w14:paraId="47DC5A2D" w14:textId="77777777" w:rsidR="00EF3273" w:rsidRDefault="00D90510" w:rsidP="002156A5">
            <w:pPr>
              <w:pStyle w:val="Default"/>
              <w:spacing w:line="20" w:lineRule="atLeast"/>
              <w:rPr>
                <w:b/>
                <w:color w:val="auto"/>
              </w:rPr>
            </w:pPr>
            <w:r>
              <w:rPr>
                <w:b/>
                <w:color w:val="auto"/>
              </w:rPr>
              <w:t>5</w:t>
            </w:r>
          </w:p>
        </w:tc>
      </w:tr>
      <w:tr w:rsidR="00BA0EAD" w:rsidRPr="00BA0EAD" w14:paraId="2DF216F7" w14:textId="77777777" w:rsidTr="006F6DDA">
        <w:tc>
          <w:tcPr>
            <w:tcW w:w="8330" w:type="dxa"/>
          </w:tcPr>
          <w:p w14:paraId="18AA36F6" w14:textId="77777777" w:rsidR="008270A6" w:rsidRDefault="00EF3273" w:rsidP="002156A5">
            <w:pPr>
              <w:pStyle w:val="Default"/>
              <w:spacing w:line="20" w:lineRule="atLeast"/>
              <w:rPr>
                <w:bCs/>
                <w:color w:val="auto"/>
              </w:rPr>
            </w:pPr>
            <w:r>
              <w:rPr>
                <w:bCs/>
                <w:color w:val="auto"/>
              </w:rPr>
              <w:t>6</w:t>
            </w:r>
            <w:r w:rsidR="008270A6" w:rsidRPr="00BA0EAD">
              <w:rPr>
                <w:bCs/>
                <w:color w:val="auto"/>
              </w:rPr>
              <w:t xml:space="preserve"> </w:t>
            </w:r>
            <w:r w:rsidR="00DC03C7">
              <w:rPr>
                <w:bCs/>
                <w:color w:val="auto"/>
              </w:rPr>
              <w:t>–</w:t>
            </w:r>
            <w:r w:rsidR="008270A6" w:rsidRPr="00BA0EAD">
              <w:rPr>
                <w:bCs/>
                <w:color w:val="auto"/>
              </w:rPr>
              <w:t xml:space="preserve"> </w:t>
            </w:r>
            <w:r>
              <w:rPr>
                <w:bCs/>
                <w:color w:val="auto"/>
              </w:rPr>
              <w:t>Local Authority’s</w:t>
            </w:r>
            <w:r w:rsidR="00DC03C7">
              <w:rPr>
                <w:bCs/>
                <w:color w:val="auto"/>
              </w:rPr>
              <w:t xml:space="preserve"> </w:t>
            </w:r>
            <w:r>
              <w:rPr>
                <w:bCs/>
                <w:color w:val="auto"/>
              </w:rPr>
              <w:t>Responsibilities</w:t>
            </w:r>
            <w:r w:rsidR="001B1195">
              <w:rPr>
                <w:bCs/>
                <w:color w:val="auto"/>
              </w:rPr>
              <w:t xml:space="preserve"> and </w:t>
            </w:r>
            <w:r w:rsidR="008D1C55" w:rsidRPr="003B064C">
              <w:rPr>
                <w:bCs/>
                <w:color w:val="auto"/>
              </w:rPr>
              <w:t>Procedures</w:t>
            </w:r>
            <w:r w:rsidR="005E4C90">
              <w:rPr>
                <w:bCs/>
                <w:color w:val="auto"/>
              </w:rPr>
              <w:t xml:space="preserve"> spelling corrected</w:t>
            </w:r>
          </w:p>
          <w:p w14:paraId="550B27A6" w14:textId="77777777" w:rsidR="00DC03C7" w:rsidRPr="00BA0EAD" w:rsidRDefault="00DC03C7" w:rsidP="002156A5">
            <w:pPr>
              <w:pStyle w:val="Default"/>
              <w:spacing w:line="20" w:lineRule="atLeast"/>
              <w:rPr>
                <w:color w:val="auto"/>
              </w:rPr>
            </w:pPr>
          </w:p>
        </w:tc>
        <w:tc>
          <w:tcPr>
            <w:tcW w:w="912" w:type="dxa"/>
          </w:tcPr>
          <w:p w14:paraId="27FCF28F" w14:textId="77777777" w:rsidR="008270A6" w:rsidRPr="00BA0EAD" w:rsidRDefault="001B1195" w:rsidP="002156A5">
            <w:pPr>
              <w:pStyle w:val="Default"/>
              <w:spacing w:line="20" w:lineRule="atLeast"/>
              <w:rPr>
                <w:b/>
                <w:color w:val="auto"/>
              </w:rPr>
            </w:pPr>
            <w:r>
              <w:rPr>
                <w:b/>
                <w:color w:val="auto"/>
              </w:rPr>
              <w:t>7</w:t>
            </w:r>
          </w:p>
        </w:tc>
      </w:tr>
      <w:tr w:rsidR="00BA0EAD" w:rsidRPr="00BA0EAD" w14:paraId="5E6A0C83" w14:textId="77777777" w:rsidTr="006F6DDA">
        <w:tc>
          <w:tcPr>
            <w:tcW w:w="8330" w:type="dxa"/>
          </w:tcPr>
          <w:p w14:paraId="3B67D25B" w14:textId="77777777" w:rsidR="008270A6" w:rsidRDefault="009F30A4" w:rsidP="002156A5">
            <w:pPr>
              <w:pStyle w:val="Default"/>
              <w:spacing w:line="20" w:lineRule="atLeast"/>
              <w:rPr>
                <w:bCs/>
                <w:color w:val="auto"/>
              </w:rPr>
            </w:pPr>
            <w:r>
              <w:rPr>
                <w:bCs/>
                <w:color w:val="auto"/>
              </w:rPr>
              <w:t>7</w:t>
            </w:r>
            <w:r w:rsidR="008270A6" w:rsidRPr="00BA0EAD">
              <w:rPr>
                <w:bCs/>
                <w:color w:val="auto"/>
              </w:rPr>
              <w:t xml:space="preserve"> </w:t>
            </w:r>
            <w:r w:rsidR="00DC03C7">
              <w:rPr>
                <w:bCs/>
                <w:color w:val="auto"/>
              </w:rPr>
              <w:t>–</w:t>
            </w:r>
            <w:r w:rsidR="008270A6" w:rsidRPr="00BA0EAD">
              <w:rPr>
                <w:bCs/>
                <w:color w:val="auto"/>
              </w:rPr>
              <w:t xml:space="preserve"> </w:t>
            </w:r>
            <w:r w:rsidR="00DC03C7">
              <w:rPr>
                <w:bCs/>
                <w:color w:val="auto"/>
              </w:rPr>
              <w:t xml:space="preserve">Children with </w:t>
            </w:r>
            <w:r w:rsidR="00DC03C7" w:rsidRPr="00BA0EAD">
              <w:rPr>
                <w:bCs/>
                <w:color w:val="auto"/>
              </w:rPr>
              <w:t>Special Educational Needs (SEN)</w:t>
            </w:r>
          </w:p>
          <w:p w14:paraId="18FDB19F" w14:textId="77777777" w:rsidR="00DC03C7" w:rsidRPr="00BA0EAD" w:rsidRDefault="00DC03C7" w:rsidP="002156A5">
            <w:pPr>
              <w:pStyle w:val="Default"/>
              <w:spacing w:line="20" w:lineRule="atLeast"/>
              <w:rPr>
                <w:bCs/>
                <w:color w:val="auto"/>
              </w:rPr>
            </w:pPr>
          </w:p>
        </w:tc>
        <w:tc>
          <w:tcPr>
            <w:tcW w:w="912" w:type="dxa"/>
          </w:tcPr>
          <w:p w14:paraId="5793DBF4" w14:textId="77777777" w:rsidR="008270A6" w:rsidRPr="00BA0EAD" w:rsidRDefault="001B1195" w:rsidP="002156A5">
            <w:pPr>
              <w:pStyle w:val="Default"/>
              <w:spacing w:line="20" w:lineRule="atLeast"/>
              <w:rPr>
                <w:b/>
                <w:color w:val="auto"/>
              </w:rPr>
            </w:pPr>
            <w:r>
              <w:rPr>
                <w:b/>
                <w:color w:val="auto"/>
              </w:rPr>
              <w:t>9</w:t>
            </w:r>
          </w:p>
        </w:tc>
      </w:tr>
      <w:tr w:rsidR="00BA0EAD" w:rsidRPr="00BA0EAD" w14:paraId="60AF28D7" w14:textId="77777777" w:rsidTr="006F6DDA">
        <w:tc>
          <w:tcPr>
            <w:tcW w:w="8330" w:type="dxa"/>
          </w:tcPr>
          <w:p w14:paraId="256ED482" w14:textId="77777777" w:rsidR="008270A6" w:rsidRDefault="009F30A4" w:rsidP="002156A5">
            <w:pPr>
              <w:pStyle w:val="BodyText"/>
              <w:spacing w:after="0" w:line="20" w:lineRule="atLeast"/>
              <w:rPr>
                <w:rFonts w:ascii="Arial" w:hAnsi="Arial" w:cs="Arial"/>
                <w:szCs w:val="24"/>
              </w:rPr>
            </w:pPr>
            <w:r>
              <w:rPr>
                <w:rFonts w:ascii="Arial" w:hAnsi="Arial" w:cs="Arial"/>
                <w:szCs w:val="24"/>
              </w:rPr>
              <w:t>8</w:t>
            </w:r>
            <w:r w:rsidR="008270A6" w:rsidRPr="00BA0EAD">
              <w:rPr>
                <w:rFonts w:ascii="Arial" w:hAnsi="Arial" w:cs="Arial"/>
                <w:szCs w:val="24"/>
              </w:rPr>
              <w:t xml:space="preserve"> </w:t>
            </w:r>
            <w:r w:rsidR="00DC03C7">
              <w:rPr>
                <w:rFonts w:ascii="Arial" w:hAnsi="Arial" w:cs="Arial"/>
                <w:szCs w:val="24"/>
              </w:rPr>
              <w:t>–</w:t>
            </w:r>
            <w:r w:rsidR="008270A6" w:rsidRPr="00BA0EAD">
              <w:rPr>
                <w:rFonts w:ascii="Arial" w:hAnsi="Arial" w:cs="Arial"/>
                <w:szCs w:val="24"/>
              </w:rPr>
              <w:t xml:space="preserve"> </w:t>
            </w:r>
            <w:r w:rsidR="00937D90" w:rsidRPr="00BA0EAD">
              <w:rPr>
                <w:rFonts w:ascii="Arial" w:hAnsi="Arial" w:cs="Arial"/>
                <w:szCs w:val="24"/>
              </w:rPr>
              <w:t>Safeguarding</w:t>
            </w:r>
          </w:p>
          <w:p w14:paraId="27DB4DAE" w14:textId="77777777" w:rsidR="00DC03C7" w:rsidRPr="00BA0EAD" w:rsidRDefault="00DC03C7" w:rsidP="002156A5">
            <w:pPr>
              <w:pStyle w:val="BodyText"/>
              <w:spacing w:after="0" w:line="20" w:lineRule="atLeast"/>
              <w:rPr>
                <w:rFonts w:ascii="Arial" w:hAnsi="Arial" w:cs="Arial"/>
                <w:szCs w:val="24"/>
              </w:rPr>
            </w:pPr>
          </w:p>
        </w:tc>
        <w:tc>
          <w:tcPr>
            <w:tcW w:w="912" w:type="dxa"/>
          </w:tcPr>
          <w:p w14:paraId="233FC682" w14:textId="77777777" w:rsidR="008270A6" w:rsidRPr="00BA0EAD" w:rsidRDefault="001B1195" w:rsidP="002156A5">
            <w:pPr>
              <w:pStyle w:val="Default"/>
              <w:spacing w:line="20" w:lineRule="atLeast"/>
              <w:rPr>
                <w:b/>
                <w:color w:val="auto"/>
              </w:rPr>
            </w:pPr>
            <w:r>
              <w:rPr>
                <w:b/>
                <w:color w:val="auto"/>
              </w:rPr>
              <w:t>11</w:t>
            </w:r>
          </w:p>
        </w:tc>
      </w:tr>
      <w:tr w:rsidR="00BA0EAD" w:rsidRPr="00BA0EAD" w14:paraId="061F736F" w14:textId="77777777" w:rsidTr="006F6DDA">
        <w:tc>
          <w:tcPr>
            <w:tcW w:w="8330" w:type="dxa"/>
          </w:tcPr>
          <w:p w14:paraId="3ABEA21D" w14:textId="77777777" w:rsidR="008270A6" w:rsidRDefault="009F30A4" w:rsidP="002156A5">
            <w:pPr>
              <w:pStyle w:val="Default"/>
              <w:spacing w:line="20" w:lineRule="atLeast"/>
            </w:pPr>
            <w:r>
              <w:t>9</w:t>
            </w:r>
            <w:r w:rsidR="00EF3273">
              <w:t xml:space="preserve"> </w:t>
            </w:r>
            <w:r w:rsidR="00DC03C7">
              <w:t>– Reviewing Policies and Procedures</w:t>
            </w:r>
          </w:p>
          <w:p w14:paraId="3E5DFC7D" w14:textId="77777777" w:rsidR="00DC03C7" w:rsidRPr="00BA0EAD" w:rsidRDefault="00DC03C7" w:rsidP="002156A5">
            <w:pPr>
              <w:pStyle w:val="Default"/>
              <w:spacing w:line="20" w:lineRule="atLeast"/>
              <w:rPr>
                <w:bCs/>
                <w:color w:val="auto"/>
              </w:rPr>
            </w:pPr>
          </w:p>
        </w:tc>
        <w:tc>
          <w:tcPr>
            <w:tcW w:w="912" w:type="dxa"/>
          </w:tcPr>
          <w:p w14:paraId="36AC2BF7" w14:textId="5443EF92" w:rsidR="008270A6" w:rsidRPr="00BA0EAD" w:rsidRDefault="001B1195" w:rsidP="002156A5">
            <w:pPr>
              <w:pStyle w:val="Default"/>
              <w:spacing w:line="20" w:lineRule="atLeast"/>
              <w:rPr>
                <w:b/>
                <w:color w:val="auto"/>
              </w:rPr>
            </w:pPr>
            <w:r>
              <w:rPr>
                <w:b/>
                <w:color w:val="auto"/>
              </w:rPr>
              <w:t>1</w:t>
            </w:r>
            <w:r w:rsidR="00C455CF">
              <w:rPr>
                <w:b/>
                <w:color w:val="auto"/>
              </w:rPr>
              <w:t>3</w:t>
            </w:r>
          </w:p>
        </w:tc>
      </w:tr>
      <w:tr w:rsidR="00A304B5" w:rsidRPr="00BA0EAD" w14:paraId="2DC3FCBF" w14:textId="77777777" w:rsidTr="006F6DDA">
        <w:tc>
          <w:tcPr>
            <w:tcW w:w="8330" w:type="dxa"/>
          </w:tcPr>
          <w:p w14:paraId="7F9C0E7C" w14:textId="77777777" w:rsidR="00A304B5" w:rsidRDefault="00A304B5" w:rsidP="002156A5">
            <w:pPr>
              <w:pStyle w:val="Default"/>
              <w:spacing w:line="20" w:lineRule="atLeast"/>
            </w:pPr>
            <w:r>
              <w:t xml:space="preserve">10 – </w:t>
            </w:r>
            <w:r w:rsidR="001B1195" w:rsidRPr="001B1195">
              <w:t>Support, guidance and resources provided by the Local Authority</w:t>
            </w:r>
          </w:p>
          <w:p w14:paraId="20E4AED9" w14:textId="77777777" w:rsidR="00A304B5" w:rsidRDefault="00A304B5" w:rsidP="002156A5">
            <w:pPr>
              <w:pStyle w:val="Default"/>
              <w:spacing w:line="20" w:lineRule="atLeast"/>
            </w:pPr>
          </w:p>
        </w:tc>
        <w:tc>
          <w:tcPr>
            <w:tcW w:w="912" w:type="dxa"/>
          </w:tcPr>
          <w:p w14:paraId="001481CB" w14:textId="54F6BCDD" w:rsidR="00A304B5" w:rsidRDefault="00C455CF" w:rsidP="002156A5">
            <w:pPr>
              <w:pStyle w:val="Default"/>
              <w:spacing w:line="20" w:lineRule="atLeast"/>
              <w:rPr>
                <w:b/>
                <w:color w:val="auto"/>
              </w:rPr>
            </w:pPr>
            <w:r>
              <w:rPr>
                <w:b/>
                <w:color w:val="auto"/>
              </w:rPr>
              <w:t>14</w:t>
            </w:r>
          </w:p>
        </w:tc>
      </w:tr>
      <w:tr w:rsidR="00BA0EAD" w:rsidRPr="00BA0EAD" w14:paraId="67E553EA" w14:textId="77777777" w:rsidTr="006F6DDA">
        <w:tc>
          <w:tcPr>
            <w:tcW w:w="8330" w:type="dxa"/>
          </w:tcPr>
          <w:p w14:paraId="52C40779" w14:textId="77777777" w:rsidR="008270A6" w:rsidRDefault="00BC0B29" w:rsidP="002156A5">
            <w:pPr>
              <w:pStyle w:val="Default"/>
              <w:spacing w:line="20" w:lineRule="atLeast"/>
              <w:rPr>
                <w:bCs/>
                <w:color w:val="auto"/>
              </w:rPr>
            </w:pPr>
            <w:r w:rsidRPr="00BA0EAD">
              <w:rPr>
                <w:bCs/>
                <w:color w:val="auto"/>
              </w:rPr>
              <w:t>1</w:t>
            </w:r>
            <w:r w:rsidR="00A304B5">
              <w:rPr>
                <w:bCs/>
                <w:color w:val="auto"/>
              </w:rPr>
              <w:t>1</w:t>
            </w:r>
            <w:r w:rsidR="008270A6" w:rsidRPr="00BA0EAD">
              <w:rPr>
                <w:bCs/>
                <w:color w:val="auto"/>
              </w:rPr>
              <w:t xml:space="preserve"> </w:t>
            </w:r>
            <w:r w:rsidR="00DC03C7">
              <w:rPr>
                <w:bCs/>
                <w:color w:val="auto"/>
              </w:rPr>
              <w:t>–</w:t>
            </w:r>
            <w:r w:rsidR="008270A6" w:rsidRPr="00BA0EAD">
              <w:rPr>
                <w:bCs/>
                <w:color w:val="auto"/>
              </w:rPr>
              <w:t xml:space="preserve"> Complaints</w:t>
            </w:r>
          </w:p>
          <w:p w14:paraId="455F9D80" w14:textId="77777777" w:rsidR="00DC03C7" w:rsidRPr="00BA0EAD" w:rsidRDefault="00DC03C7" w:rsidP="002156A5">
            <w:pPr>
              <w:pStyle w:val="Default"/>
              <w:spacing w:line="20" w:lineRule="atLeast"/>
              <w:rPr>
                <w:bCs/>
                <w:color w:val="auto"/>
              </w:rPr>
            </w:pPr>
          </w:p>
        </w:tc>
        <w:tc>
          <w:tcPr>
            <w:tcW w:w="912" w:type="dxa"/>
          </w:tcPr>
          <w:p w14:paraId="002A0A9A" w14:textId="39AFC435" w:rsidR="008270A6" w:rsidRPr="00BA0EAD" w:rsidRDefault="00C455CF" w:rsidP="002156A5">
            <w:pPr>
              <w:pStyle w:val="Default"/>
              <w:spacing w:line="20" w:lineRule="atLeast"/>
              <w:rPr>
                <w:b/>
                <w:color w:val="auto"/>
              </w:rPr>
            </w:pPr>
            <w:r>
              <w:rPr>
                <w:b/>
                <w:color w:val="auto"/>
              </w:rPr>
              <w:t>14</w:t>
            </w:r>
          </w:p>
        </w:tc>
      </w:tr>
    </w:tbl>
    <w:p w14:paraId="63D12B06" w14:textId="77777777" w:rsidR="008270A6" w:rsidRPr="00BA0EAD" w:rsidRDefault="008270A6" w:rsidP="002156A5">
      <w:pPr>
        <w:pStyle w:val="Default"/>
        <w:spacing w:line="20" w:lineRule="atLeast"/>
        <w:rPr>
          <w:b/>
          <w:color w:val="auto"/>
        </w:rPr>
      </w:pPr>
    </w:p>
    <w:p w14:paraId="6A6C666F" w14:textId="77777777" w:rsidR="008270A6" w:rsidRPr="00BA0EAD" w:rsidRDefault="008270A6" w:rsidP="002156A5">
      <w:pPr>
        <w:pStyle w:val="Default"/>
        <w:rPr>
          <w:b/>
          <w:color w:val="auto"/>
        </w:rPr>
      </w:pPr>
    </w:p>
    <w:p w14:paraId="5BA2A7AF" w14:textId="77777777" w:rsidR="008270A6" w:rsidRPr="00BA0EAD" w:rsidRDefault="008270A6" w:rsidP="002156A5">
      <w:pPr>
        <w:pStyle w:val="Default"/>
        <w:rPr>
          <w:b/>
          <w:color w:val="auto"/>
        </w:rPr>
      </w:pPr>
    </w:p>
    <w:p w14:paraId="0A07CBFB" w14:textId="77777777" w:rsidR="00937D90" w:rsidRPr="00BA0EAD" w:rsidRDefault="00937D90" w:rsidP="002156A5">
      <w:pPr>
        <w:pStyle w:val="Default"/>
        <w:rPr>
          <w:b/>
          <w:color w:val="auto"/>
        </w:rPr>
      </w:pPr>
    </w:p>
    <w:p w14:paraId="682902C5" w14:textId="77777777" w:rsidR="00937D90" w:rsidRPr="00BA0EAD" w:rsidRDefault="00937D90" w:rsidP="002156A5">
      <w:pPr>
        <w:pStyle w:val="Default"/>
        <w:rPr>
          <w:b/>
          <w:color w:val="auto"/>
        </w:rPr>
      </w:pPr>
    </w:p>
    <w:p w14:paraId="085C2E50" w14:textId="77777777" w:rsidR="00937D90" w:rsidRPr="00BA0EAD" w:rsidRDefault="00937D90" w:rsidP="002156A5">
      <w:pPr>
        <w:pStyle w:val="Default"/>
        <w:rPr>
          <w:b/>
          <w:color w:val="auto"/>
        </w:rPr>
      </w:pPr>
    </w:p>
    <w:p w14:paraId="5369785F" w14:textId="77777777" w:rsidR="00937D90" w:rsidRPr="00BA0EAD" w:rsidRDefault="00937D90" w:rsidP="002156A5">
      <w:pPr>
        <w:pStyle w:val="Default"/>
        <w:rPr>
          <w:b/>
          <w:color w:val="auto"/>
        </w:rPr>
      </w:pPr>
    </w:p>
    <w:p w14:paraId="103BAF07" w14:textId="0D6C53E5" w:rsidR="00937D90" w:rsidRPr="00BA0EAD" w:rsidRDefault="00937D90" w:rsidP="002156A5">
      <w:pPr>
        <w:pStyle w:val="Default"/>
        <w:rPr>
          <w:b/>
          <w:color w:val="auto"/>
        </w:rPr>
      </w:pPr>
    </w:p>
    <w:p w14:paraId="5CB66334" w14:textId="77777777" w:rsidR="00937D90" w:rsidRPr="00BA0EAD" w:rsidRDefault="00937D90" w:rsidP="002156A5">
      <w:pPr>
        <w:pStyle w:val="Default"/>
        <w:rPr>
          <w:b/>
          <w:color w:val="auto"/>
        </w:rPr>
      </w:pPr>
    </w:p>
    <w:p w14:paraId="5C089C8D" w14:textId="77777777" w:rsidR="00937D90" w:rsidRPr="00BA0EAD" w:rsidRDefault="00937D90" w:rsidP="002156A5">
      <w:pPr>
        <w:pStyle w:val="Default"/>
        <w:rPr>
          <w:b/>
          <w:color w:val="auto"/>
        </w:rPr>
      </w:pPr>
    </w:p>
    <w:p w14:paraId="516AC52F" w14:textId="77777777" w:rsidR="00937D90" w:rsidRPr="00BA0EAD" w:rsidRDefault="00937D90" w:rsidP="002156A5">
      <w:pPr>
        <w:pStyle w:val="Default"/>
        <w:rPr>
          <w:b/>
          <w:color w:val="auto"/>
        </w:rPr>
      </w:pPr>
    </w:p>
    <w:p w14:paraId="081B6E80" w14:textId="77777777" w:rsidR="00937D90" w:rsidRPr="00BA0EAD" w:rsidRDefault="00937D90" w:rsidP="002156A5">
      <w:pPr>
        <w:pStyle w:val="Default"/>
        <w:rPr>
          <w:b/>
          <w:color w:val="auto"/>
        </w:rPr>
      </w:pPr>
    </w:p>
    <w:p w14:paraId="1F6AD07C" w14:textId="77777777" w:rsidR="00937D90" w:rsidRPr="00BA0EAD" w:rsidRDefault="00937D90" w:rsidP="002156A5">
      <w:pPr>
        <w:pStyle w:val="Default"/>
        <w:rPr>
          <w:b/>
          <w:color w:val="auto"/>
        </w:rPr>
      </w:pPr>
    </w:p>
    <w:p w14:paraId="5FCCF06C" w14:textId="77777777" w:rsidR="00937D90" w:rsidRPr="00BA0EAD" w:rsidRDefault="00937D90" w:rsidP="002156A5">
      <w:pPr>
        <w:pStyle w:val="Default"/>
        <w:rPr>
          <w:b/>
          <w:color w:val="auto"/>
        </w:rPr>
      </w:pPr>
    </w:p>
    <w:p w14:paraId="54305518" w14:textId="77777777" w:rsidR="00937D90" w:rsidRPr="00BA0EAD" w:rsidRDefault="00937D90" w:rsidP="002156A5">
      <w:pPr>
        <w:pStyle w:val="Default"/>
        <w:rPr>
          <w:b/>
          <w:color w:val="auto"/>
        </w:rPr>
      </w:pPr>
    </w:p>
    <w:p w14:paraId="5D3D6F34" w14:textId="77777777" w:rsidR="00937D90" w:rsidRPr="00BA0EAD" w:rsidRDefault="00937D90" w:rsidP="002156A5">
      <w:pPr>
        <w:pStyle w:val="Default"/>
        <w:rPr>
          <w:b/>
          <w:color w:val="auto"/>
        </w:rPr>
      </w:pPr>
    </w:p>
    <w:p w14:paraId="18E016E7" w14:textId="77777777" w:rsidR="00937D90" w:rsidRPr="00BA0EAD" w:rsidRDefault="00937D90" w:rsidP="002156A5">
      <w:pPr>
        <w:pStyle w:val="Default"/>
        <w:rPr>
          <w:b/>
          <w:color w:val="auto"/>
        </w:rPr>
      </w:pPr>
    </w:p>
    <w:p w14:paraId="67DB5CCE" w14:textId="77777777" w:rsidR="00937D90" w:rsidRPr="00BA0EAD" w:rsidRDefault="00937D90" w:rsidP="002156A5">
      <w:pPr>
        <w:pStyle w:val="Default"/>
        <w:rPr>
          <w:b/>
          <w:color w:val="auto"/>
        </w:rPr>
      </w:pPr>
    </w:p>
    <w:p w14:paraId="65843036" w14:textId="77777777" w:rsidR="005261B5" w:rsidRPr="00BA0EAD" w:rsidRDefault="005261B5" w:rsidP="002156A5">
      <w:pPr>
        <w:spacing w:after="0" w:line="240" w:lineRule="auto"/>
        <w:rPr>
          <w:rFonts w:ascii="Arial" w:eastAsia="Calibri" w:hAnsi="Arial" w:cs="Arial"/>
          <w:b/>
          <w:szCs w:val="24"/>
          <w:lang w:val="en-US"/>
        </w:rPr>
      </w:pPr>
      <w:r w:rsidRPr="00BA0EAD">
        <w:rPr>
          <w:rFonts w:ascii="Arial" w:hAnsi="Arial" w:cs="Arial"/>
          <w:b/>
        </w:rPr>
        <w:br w:type="page"/>
      </w:r>
    </w:p>
    <w:p w14:paraId="1B3A7E9B" w14:textId="77777777" w:rsidR="00F7294E" w:rsidRPr="00BA0EAD" w:rsidRDefault="00F7294E" w:rsidP="002156A5">
      <w:pPr>
        <w:pStyle w:val="Default"/>
        <w:rPr>
          <w:b/>
          <w:bCs/>
          <w:color w:val="auto"/>
        </w:rPr>
      </w:pPr>
      <w:r w:rsidRPr="00BA0EAD">
        <w:rPr>
          <w:b/>
          <w:bCs/>
          <w:color w:val="auto"/>
        </w:rPr>
        <w:lastRenderedPageBreak/>
        <w:t>1</w:t>
      </w:r>
      <w:r w:rsidR="00CB316C">
        <w:rPr>
          <w:b/>
          <w:bCs/>
          <w:color w:val="auto"/>
        </w:rPr>
        <w:t>.</w:t>
      </w:r>
      <w:r w:rsidRPr="00BA0EAD">
        <w:rPr>
          <w:b/>
          <w:bCs/>
          <w:color w:val="auto"/>
        </w:rPr>
        <w:t xml:space="preserve"> Introduction </w:t>
      </w:r>
    </w:p>
    <w:p w14:paraId="2E17C4DF" w14:textId="77777777" w:rsidR="00F7294E" w:rsidRPr="00BA0EAD" w:rsidRDefault="00F7294E" w:rsidP="002156A5">
      <w:pPr>
        <w:pStyle w:val="Default"/>
        <w:rPr>
          <w:color w:val="auto"/>
        </w:rPr>
      </w:pPr>
    </w:p>
    <w:p w14:paraId="60E85A34" w14:textId="77777777" w:rsidR="00EF3273" w:rsidRDefault="00EF3273" w:rsidP="002156A5">
      <w:pPr>
        <w:pStyle w:val="Default"/>
        <w:numPr>
          <w:ilvl w:val="1"/>
          <w:numId w:val="40"/>
        </w:numPr>
        <w:rPr>
          <w:color w:val="auto"/>
        </w:rPr>
      </w:pPr>
      <w:r w:rsidRPr="00EF3273">
        <w:rPr>
          <w:color w:val="auto"/>
        </w:rPr>
        <w:t xml:space="preserve">Elective Home Education (“EHE”) is the term used by the Department for Education (“DfE”) to describe parents' decisions to provide education for their children at home instead of sending them to school. This is different to home tuition provided by a Local Authority or education provided by a Local Authority other than at a school. </w:t>
      </w:r>
    </w:p>
    <w:p w14:paraId="4CD969C3" w14:textId="77777777" w:rsidR="001F19E4" w:rsidRPr="001F19E4" w:rsidRDefault="001F19E4" w:rsidP="002156A5">
      <w:pPr>
        <w:pStyle w:val="Default"/>
        <w:rPr>
          <w:color w:val="auto"/>
        </w:rPr>
      </w:pPr>
    </w:p>
    <w:p w14:paraId="4BBB34C2" w14:textId="0337AD7E" w:rsidR="00AC7B91" w:rsidRPr="00AC7B91" w:rsidRDefault="00515816" w:rsidP="002156A5">
      <w:pPr>
        <w:pStyle w:val="Default"/>
        <w:numPr>
          <w:ilvl w:val="1"/>
          <w:numId w:val="40"/>
        </w:numPr>
        <w:rPr>
          <w:color w:val="FF0000"/>
        </w:rPr>
      </w:pPr>
      <w:r>
        <w:rPr>
          <w:color w:val="auto"/>
        </w:rPr>
        <w:t>EHE</w:t>
      </w:r>
      <w:r w:rsidR="001F19E4" w:rsidRPr="001F19E4">
        <w:rPr>
          <w:color w:val="auto"/>
        </w:rPr>
        <w:t xml:space="preserve"> is an option that any family may consider for their children.  The reasons for deciding on this approach may be many, as are the styles of education undertaken.  Some families may base their decision on their philosophical, spiritual or religious outlook.  For others it may be to meet the specific needs of a child or children. Sometimes it may be because of dissatisfaction with the ‘system’ or used as a </w:t>
      </w:r>
      <w:r w:rsidR="00C76E32" w:rsidRPr="001F19E4">
        <w:rPr>
          <w:color w:val="auto"/>
        </w:rPr>
        <w:t>short-term</w:t>
      </w:r>
      <w:r w:rsidR="001F19E4" w:rsidRPr="001F19E4">
        <w:rPr>
          <w:color w:val="auto"/>
        </w:rPr>
        <w:t xml:space="preserve"> intervention for a </w:t>
      </w:r>
      <w:r w:rsidR="00C76E32" w:rsidRPr="001F19E4">
        <w:rPr>
          <w:color w:val="auto"/>
        </w:rPr>
        <w:t>reason</w:t>
      </w:r>
      <w:r w:rsidR="001F19E4" w:rsidRPr="001F19E4">
        <w:rPr>
          <w:color w:val="auto"/>
        </w:rPr>
        <w:t xml:space="preserve">.  </w:t>
      </w:r>
    </w:p>
    <w:p w14:paraId="67E3C4ED" w14:textId="77777777" w:rsidR="00E96F6E" w:rsidRDefault="00E96F6E" w:rsidP="002156A5">
      <w:pPr>
        <w:pStyle w:val="Default"/>
        <w:ind w:left="420"/>
        <w:rPr>
          <w:color w:val="FF0000"/>
        </w:rPr>
      </w:pPr>
    </w:p>
    <w:p w14:paraId="280698C2" w14:textId="77777777" w:rsidR="00AC7B91" w:rsidRPr="00E96F6E" w:rsidRDefault="00AC7B91" w:rsidP="002156A5">
      <w:pPr>
        <w:pStyle w:val="Default"/>
        <w:numPr>
          <w:ilvl w:val="1"/>
          <w:numId w:val="40"/>
        </w:numPr>
        <w:rPr>
          <w:color w:val="auto"/>
        </w:rPr>
      </w:pPr>
      <w:r w:rsidRPr="00E96F6E">
        <w:rPr>
          <w:color w:val="auto"/>
        </w:rPr>
        <w:t xml:space="preserve">The DfE “Elective Home Education Guidelines for Local Authorities”, published in April 2019, </w:t>
      </w:r>
      <w:proofErr w:type="spellStart"/>
      <w:r w:rsidRPr="00E96F6E">
        <w:rPr>
          <w:color w:val="auto"/>
        </w:rPr>
        <w:t>emphasises</w:t>
      </w:r>
      <w:proofErr w:type="spellEnd"/>
      <w:r w:rsidRPr="00E96F6E">
        <w:rPr>
          <w:color w:val="auto"/>
        </w:rPr>
        <w:t xml:space="preserve"> the importance of Local Authorities building effective relationships with home educators that function to safeguard the educational interests of children and young people, relationships that are rooted in genuine mutual understanding, trust and respect.</w:t>
      </w:r>
      <w:r w:rsidR="00E96F6E" w:rsidRPr="00E96F6E">
        <w:rPr>
          <w:color w:val="auto"/>
        </w:rPr>
        <w:t xml:space="preserve">  </w:t>
      </w:r>
      <w:r w:rsidRPr="00E96F6E">
        <w:rPr>
          <w:color w:val="auto"/>
        </w:rPr>
        <w:t xml:space="preserve">This revised </w:t>
      </w:r>
      <w:r w:rsidR="00E96F6E" w:rsidRPr="00E96F6E">
        <w:rPr>
          <w:color w:val="auto"/>
        </w:rPr>
        <w:t xml:space="preserve">protocol </w:t>
      </w:r>
      <w:r w:rsidRPr="00E96F6E">
        <w:rPr>
          <w:color w:val="auto"/>
        </w:rPr>
        <w:t>seeks to build improved relationships with home educators and provide a means to effectively protect the educational and safeguarding interests of children being electively home educated where vulnerabilities are identified.</w:t>
      </w:r>
    </w:p>
    <w:p w14:paraId="201F0A18" w14:textId="77777777" w:rsidR="00AC7B91" w:rsidRPr="00AC7B91" w:rsidRDefault="00AC7B91" w:rsidP="002156A5">
      <w:pPr>
        <w:pStyle w:val="Default"/>
        <w:rPr>
          <w:color w:val="auto"/>
        </w:rPr>
      </w:pPr>
    </w:p>
    <w:p w14:paraId="61D2F65C" w14:textId="77777777" w:rsidR="001F19E4" w:rsidRPr="001F19E4" w:rsidRDefault="001F19E4" w:rsidP="002156A5">
      <w:pPr>
        <w:pStyle w:val="Default"/>
        <w:numPr>
          <w:ilvl w:val="1"/>
          <w:numId w:val="40"/>
        </w:numPr>
        <w:rPr>
          <w:color w:val="auto"/>
        </w:rPr>
      </w:pPr>
      <w:r w:rsidRPr="001F19E4">
        <w:rPr>
          <w:color w:val="auto"/>
        </w:rPr>
        <w:t xml:space="preserve">The </w:t>
      </w:r>
      <w:r>
        <w:rPr>
          <w:color w:val="auto"/>
        </w:rPr>
        <w:t>London Borough of Waltham Forest</w:t>
      </w:r>
      <w:r w:rsidR="00A1593D">
        <w:rPr>
          <w:color w:val="auto"/>
        </w:rPr>
        <w:t xml:space="preserve"> (LBWF)</w:t>
      </w:r>
      <w:r w:rsidRPr="001F19E4">
        <w:rPr>
          <w:color w:val="auto"/>
        </w:rPr>
        <w:t xml:space="preserve"> is unable to offer any financial support to parents who elect to home educate their child/ren.</w:t>
      </w:r>
    </w:p>
    <w:p w14:paraId="754217BD" w14:textId="77777777" w:rsidR="001F19E4" w:rsidRPr="001F19E4" w:rsidRDefault="001F19E4" w:rsidP="002156A5">
      <w:pPr>
        <w:pStyle w:val="Default"/>
        <w:ind w:left="426" w:hanging="426"/>
        <w:rPr>
          <w:color w:val="auto"/>
        </w:rPr>
      </w:pPr>
    </w:p>
    <w:p w14:paraId="03959238" w14:textId="77777777" w:rsidR="001F19E4" w:rsidRDefault="001F19E4" w:rsidP="002156A5">
      <w:pPr>
        <w:pStyle w:val="Default"/>
        <w:rPr>
          <w:color w:val="auto"/>
        </w:rPr>
      </w:pPr>
    </w:p>
    <w:p w14:paraId="1C1718D5" w14:textId="77777777" w:rsidR="00F7294E" w:rsidRDefault="00EF3273" w:rsidP="002156A5">
      <w:pPr>
        <w:pStyle w:val="BodyText"/>
        <w:spacing w:line="240" w:lineRule="auto"/>
        <w:rPr>
          <w:rFonts w:ascii="Arial" w:hAnsi="Arial" w:cs="Arial"/>
          <w:b/>
          <w:szCs w:val="24"/>
        </w:rPr>
      </w:pPr>
      <w:r>
        <w:rPr>
          <w:rFonts w:ascii="Arial" w:hAnsi="Arial" w:cs="Arial"/>
          <w:b/>
          <w:szCs w:val="24"/>
        </w:rPr>
        <w:t>2.  Purpose</w:t>
      </w:r>
    </w:p>
    <w:p w14:paraId="3D20567B" w14:textId="77777777" w:rsidR="00515816" w:rsidRDefault="00EF3273" w:rsidP="002156A5">
      <w:pPr>
        <w:pStyle w:val="BodyText"/>
        <w:spacing w:line="240" w:lineRule="auto"/>
        <w:ind w:left="425" w:hanging="425"/>
        <w:rPr>
          <w:rFonts w:ascii="Arial" w:hAnsi="Arial" w:cs="Arial"/>
          <w:szCs w:val="24"/>
        </w:rPr>
      </w:pPr>
      <w:r>
        <w:rPr>
          <w:rFonts w:ascii="Arial" w:hAnsi="Arial" w:cs="Arial"/>
          <w:szCs w:val="24"/>
        </w:rPr>
        <w:t xml:space="preserve">2.1 </w:t>
      </w:r>
      <w:r w:rsidRPr="00EF3273">
        <w:rPr>
          <w:rFonts w:ascii="Arial" w:hAnsi="Arial" w:cs="Arial"/>
          <w:szCs w:val="24"/>
        </w:rPr>
        <w:t xml:space="preserve">This document aims to clarify for schools, parents, carers, guardians and related agencies, the </w:t>
      </w:r>
      <w:r w:rsidR="00110435">
        <w:rPr>
          <w:rFonts w:ascii="Arial" w:hAnsi="Arial" w:cs="Arial"/>
          <w:szCs w:val="24"/>
        </w:rPr>
        <w:t>protocol</w:t>
      </w:r>
      <w:r w:rsidRPr="00EF3273">
        <w:rPr>
          <w:rFonts w:ascii="Arial" w:hAnsi="Arial" w:cs="Arial"/>
          <w:szCs w:val="24"/>
        </w:rPr>
        <w:t xml:space="preserve"> and procedures to be observed when a parent elects to home educate their child who is of compulsory school age. </w:t>
      </w:r>
    </w:p>
    <w:p w14:paraId="1CA281E1" w14:textId="193C016D" w:rsidR="00EF3273" w:rsidRDefault="00515816" w:rsidP="002156A5">
      <w:pPr>
        <w:pStyle w:val="BodyText"/>
        <w:spacing w:line="240" w:lineRule="auto"/>
        <w:ind w:left="426" w:hanging="426"/>
        <w:rPr>
          <w:rFonts w:ascii="Arial" w:hAnsi="Arial" w:cs="Arial"/>
          <w:szCs w:val="24"/>
        </w:rPr>
      </w:pPr>
      <w:r>
        <w:rPr>
          <w:rFonts w:ascii="Arial" w:hAnsi="Arial" w:cs="Arial"/>
          <w:szCs w:val="24"/>
        </w:rPr>
        <w:t>2.2</w:t>
      </w:r>
      <w:r>
        <w:rPr>
          <w:rFonts w:ascii="Arial" w:hAnsi="Arial" w:cs="Arial"/>
          <w:szCs w:val="24"/>
        </w:rPr>
        <w:tab/>
      </w:r>
      <w:r w:rsidR="00EF3273" w:rsidRPr="00EF3273">
        <w:rPr>
          <w:rFonts w:ascii="Arial" w:hAnsi="Arial" w:cs="Arial"/>
          <w:szCs w:val="24"/>
        </w:rPr>
        <w:t xml:space="preserve">The </w:t>
      </w:r>
      <w:r w:rsidR="00110435">
        <w:rPr>
          <w:rFonts w:ascii="Arial" w:hAnsi="Arial" w:cs="Arial"/>
          <w:szCs w:val="24"/>
        </w:rPr>
        <w:t>protocol</w:t>
      </w:r>
      <w:r w:rsidR="00EF3273" w:rsidRPr="00EF3273">
        <w:rPr>
          <w:rFonts w:ascii="Arial" w:hAnsi="Arial" w:cs="Arial"/>
          <w:szCs w:val="24"/>
        </w:rPr>
        <w:t xml:space="preserve"> sets out parents’ rights to educate their children at home, together with the legal duties and responsibilities of Head teachers and </w:t>
      </w:r>
      <w:r>
        <w:rPr>
          <w:rFonts w:ascii="Arial" w:hAnsi="Arial" w:cs="Arial"/>
          <w:szCs w:val="24"/>
        </w:rPr>
        <w:t>the L</w:t>
      </w:r>
      <w:r w:rsidR="00A1593D">
        <w:rPr>
          <w:rFonts w:ascii="Arial" w:hAnsi="Arial" w:cs="Arial"/>
          <w:szCs w:val="24"/>
        </w:rPr>
        <w:t>BWF</w:t>
      </w:r>
      <w:r w:rsidR="00EF3273" w:rsidRPr="00EF3273">
        <w:rPr>
          <w:rFonts w:ascii="Arial" w:hAnsi="Arial" w:cs="Arial"/>
          <w:szCs w:val="24"/>
        </w:rPr>
        <w:t xml:space="preserve">. It also sets out the arrangements </w:t>
      </w:r>
      <w:r>
        <w:rPr>
          <w:rFonts w:ascii="Arial" w:hAnsi="Arial" w:cs="Arial"/>
          <w:szCs w:val="24"/>
        </w:rPr>
        <w:t xml:space="preserve">the Behaviour, Attendance and Children Missing Education (BACME) Service </w:t>
      </w:r>
      <w:r w:rsidR="00A1593D">
        <w:rPr>
          <w:rFonts w:ascii="Arial" w:hAnsi="Arial" w:cs="Arial"/>
          <w:szCs w:val="24"/>
        </w:rPr>
        <w:t xml:space="preserve">from the LBWF </w:t>
      </w:r>
      <w:r w:rsidR="00EF3273" w:rsidRPr="00EF3273">
        <w:rPr>
          <w:rFonts w:ascii="Arial" w:hAnsi="Arial" w:cs="Arial"/>
          <w:szCs w:val="24"/>
        </w:rPr>
        <w:t>will make in order to carry out its legal duties.</w:t>
      </w:r>
      <w:r w:rsidR="008D1C55">
        <w:rPr>
          <w:rFonts w:ascii="Arial" w:hAnsi="Arial" w:cs="Arial"/>
          <w:szCs w:val="24"/>
        </w:rPr>
        <w:t xml:space="preserve"> </w:t>
      </w:r>
    </w:p>
    <w:p w14:paraId="235D8DDA" w14:textId="1FDA1406" w:rsidR="00C52831" w:rsidRPr="002156A5" w:rsidRDefault="003B064C" w:rsidP="002156A5">
      <w:pPr>
        <w:pStyle w:val="BodyText"/>
        <w:spacing w:line="240" w:lineRule="auto"/>
        <w:ind w:left="426" w:hanging="426"/>
        <w:rPr>
          <w:rFonts w:ascii="Arial" w:hAnsi="Arial" w:cs="Arial"/>
          <w:color w:val="000000" w:themeColor="text1"/>
          <w:szCs w:val="24"/>
        </w:rPr>
      </w:pPr>
      <w:r>
        <w:rPr>
          <w:rFonts w:ascii="Arial" w:hAnsi="Arial" w:cs="Arial"/>
          <w:szCs w:val="24"/>
        </w:rPr>
        <w:t xml:space="preserve">2.3 </w:t>
      </w:r>
      <w:r w:rsidR="00C52831" w:rsidRPr="002156A5">
        <w:rPr>
          <w:rFonts w:ascii="Arial" w:hAnsi="Arial" w:cs="Arial"/>
          <w:color w:val="000000" w:themeColor="text1"/>
          <w:szCs w:val="24"/>
        </w:rPr>
        <w:t>The Law says that a local education authority shall make arrangements for ensuring that the functions conferred on them in their capacity as a local education authority are exercised with a view to safeguarding and promoting the welfare of children. This would include children who are electively home educated.</w:t>
      </w:r>
    </w:p>
    <w:p w14:paraId="5717B3EB" w14:textId="77777777" w:rsidR="00C52831" w:rsidRPr="002156A5" w:rsidRDefault="00C52831" w:rsidP="002156A5">
      <w:pPr>
        <w:pStyle w:val="BodyText"/>
        <w:spacing w:line="240" w:lineRule="auto"/>
        <w:ind w:left="426" w:hanging="66"/>
        <w:rPr>
          <w:rFonts w:ascii="Arial" w:hAnsi="Arial" w:cs="Arial"/>
          <w:color w:val="000000" w:themeColor="text1"/>
          <w:szCs w:val="24"/>
        </w:rPr>
      </w:pPr>
      <w:r w:rsidRPr="002156A5">
        <w:rPr>
          <w:rFonts w:ascii="Arial" w:hAnsi="Arial" w:cs="Arial"/>
          <w:color w:val="000000" w:themeColor="text1"/>
          <w:szCs w:val="24"/>
        </w:rPr>
        <w:t>The vast majority of parents choosing to EHE their child/children are doing this for the right reasons however a number of recent, high-profile cases in which children have been placed at risk whilst being electively home-educated suggest the following;</w:t>
      </w:r>
    </w:p>
    <w:p w14:paraId="435E2267" w14:textId="77777777" w:rsidR="00C52831" w:rsidRPr="002156A5" w:rsidRDefault="00C52831" w:rsidP="002156A5">
      <w:pPr>
        <w:pStyle w:val="BodyText"/>
        <w:numPr>
          <w:ilvl w:val="0"/>
          <w:numId w:val="46"/>
        </w:numPr>
        <w:spacing w:line="240" w:lineRule="auto"/>
        <w:rPr>
          <w:rFonts w:ascii="Arial" w:hAnsi="Arial" w:cs="Arial"/>
          <w:color w:val="000000" w:themeColor="text1"/>
          <w:szCs w:val="24"/>
        </w:rPr>
      </w:pPr>
      <w:r w:rsidRPr="002156A5">
        <w:rPr>
          <w:rFonts w:ascii="Arial" w:hAnsi="Arial" w:cs="Arial"/>
          <w:color w:val="000000" w:themeColor="text1"/>
          <w:szCs w:val="24"/>
        </w:rPr>
        <w:t>Home-educated children are subject to less monitoring and scrutiny than those who attend school.  Services are less likely to become aware of the signs of abuse or neglect.</w:t>
      </w:r>
    </w:p>
    <w:p w14:paraId="0D5A8FB4" w14:textId="67E34CFD" w:rsidR="00C52831" w:rsidRPr="002156A5" w:rsidRDefault="00C52831" w:rsidP="002156A5">
      <w:pPr>
        <w:pStyle w:val="BodyText"/>
        <w:numPr>
          <w:ilvl w:val="0"/>
          <w:numId w:val="46"/>
        </w:numPr>
        <w:spacing w:line="240" w:lineRule="auto"/>
        <w:rPr>
          <w:rFonts w:ascii="Arial" w:hAnsi="Arial" w:cs="Arial"/>
          <w:color w:val="000000" w:themeColor="text1"/>
          <w:szCs w:val="24"/>
        </w:rPr>
      </w:pPr>
      <w:r w:rsidRPr="002156A5">
        <w:rPr>
          <w:rFonts w:ascii="Arial" w:hAnsi="Arial" w:cs="Arial"/>
          <w:color w:val="000000" w:themeColor="text1"/>
          <w:szCs w:val="24"/>
        </w:rPr>
        <w:t>Parents of children with special educational needs, particularly those with complex and/or profound needs, are likely to struggle with the practical and emotional difficulties of providing home education.  Such parents may lack the support of others and become isolated.</w:t>
      </w:r>
    </w:p>
    <w:p w14:paraId="6647AE67" w14:textId="5A9F5B3E" w:rsidR="00C52831" w:rsidRPr="002156A5" w:rsidRDefault="00C52831" w:rsidP="002156A5">
      <w:pPr>
        <w:pStyle w:val="BodyText"/>
        <w:spacing w:line="240" w:lineRule="auto"/>
        <w:ind w:left="426" w:hanging="426"/>
        <w:rPr>
          <w:rFonts w:ascii="Arial" w:hAnsi="Arial" w:cs="Arial"/>
          <w:color w:val="000000" w:themeColor="text1"/>
          <w:szCs w:val="24"/>
        </w:rPr>
      </w:pPr>
      <w:r w:rsidRPr="002156A5">
        <w:rPr>
          <w:rFonts w:ascii="Arial" w:hAnsi="Arial" w:cs="Arial"/>
          <w:color w:val="000000" w:themeColor="text1"/>
          <w:szCs w:val="24"/>
        </w:rPr>
        <w:tab/>
        <w:t>It is, therefore, vital to gather information about vulnerable children/families and to share it systematically with relevant officers and workers.</w:t>
      </w:r>
    </w:p>
    <w:p w14:paraId="2E7C3A2F" w14:textId="5974007C" w:rsidR="00011E09" w:rsidRPr="002156A5" w:rsidRDefault="00011E09" w:rsidP="002156A5">
      <w:pPr>
        <w:pStyle w:val="BodyText"/>
        <w:spacing w:line="240" w:lineRule="auto"/>
        <w:ind w:left="426" w:hanging="426"/>
        <w:rPr>
          <w:rFonts w:ascii="Arial" w:hAnsi="Arial" w:cs="Arial"/>
          <w:color w:val="000000" w:themeColor="text1"/>
          <w:szCs w:val="24"/>
        </w:rPr>
      </w:pPr>
      <w:r w:rsidRPr="002156A5">
        <w:rPr>
          <w:rFonts w:ascii="Arial" w:hAnsi="Arial" w:cs="Arial"/>
          <w:color w:val="000000" w:themeColor="text1"/>
          <w:szCs w:val="24"/>
        </w:rPr>
        <w:tab/>
        <w:t xml:space="preserve">It is parental responsibility to ensure their child is receiving suitable education and that their child’s social, emotional needs are being met. </w:t>
      </w:r>
    </w:p>
    <w:p w14:paraId="52436D89" w14:textId="47DA3112" w:rsidR="00011E09" w:rsidRPr="002156A5" w:rsidRDefault="00011E09" w:rsidP="002156A5">
      <w:pPr>
        <w:pStyle w:val="BodyText"/>
        <w:spacing w:line="240" w:lineRule="auto"/>
        <w:ind w:left="426" w:hanging="426"/>
        <w:rPr>
          <w:rFonts w:ascii="Arial" w:hAnsi="Arial" w:cs="Arial"/>
          <w:color w:val="000000" w:themeColor="text1"/>
          <w:szCs w:val="24"/>
        </w:rPr>
      </w:pPr>
      <w:r w:rsidRPr="002156A5">
        <w:rPr>
          <w:rFonts w:ascii="Arial" w:hAnsi="Arial" w:cs="Arial"/>
          <w:color w:val="000000" w:themeColor="text1"/>
          <w:szCs w:val="24"/>
        </w:rPr>
        <w:tab/>
        <w:t xml:space="preserve">LBWF BACME have a responsibility to monitor the suitability of the education in place for all children. </w:t>
      </w:r>
      <w:r w:rsidR="00EF681E" w:rsidRPr="002156A5">
        <w:rPr>
          <w:rFonts w:ascii="Arial" w:hAnsi="Arial" w:cs="Arial"/>
          <w:color w:val="000000" w:themeColor="text1"/>
          <w:szCs w:val="24"/>
        </w:rPr>
        <w:t xml:space="preserve">Where LBWF BACME </w:t>
      </w:r>
      <w:r w:rsidRPr="002156A5">
        <w:rPr>
          <w:rFonts w:ascii="Arial" w:hAnsi="Arial" w:cs="Arial"/>
          <w:color w:val="000000" w:themeColor="text1"/>
          <w:szCs w:val="24"/>
        </w:rPr>
        <w:t xml:space="preserve">are made aware of any concerns regarding the suitability of education by partner </w:t>
      </w:r>
      <w:r w:rsidR="00EF681E" w:rsidRPr="002156A5">
        <w:rPr>
          <w:rFonts w:ascii="Arial" w:hAnsi="Arial" w:cs="Arial"/>
          <w:color w:val="000000" w:themeColor="text1"/>
          <w:szCs w:val="24"/>
        </w:rPr>
        <w:t>services, contact will be made with parents to meet with parent and their child/ren to ascertain if the education in place is adequate in line with the DFE guidance.</w:t>
      </w:r>
    </w:p>
    <w:p w14:paraId="478111DE" w14:textId="77777777" w:rsidR="00EF681E" w:rsidRDefault="00EF681E" w:rsidP="002156A5">
      <w:pPr>
        <w:pStyle w:val="Default"/>
        <w:rPr>
          <w:b/>
          <w:bCs/>
          <w:color w:val="auto"/>
        </w:rPr>
      </w:pPr>
    </w:p>
    <w:p w14:paraId="15AD74DE" w14:textId="1F096C00" w:rsidR="008C609C" w:rsidRPr="00BA0EAD" w:rsidRDefault="00EF3273" w:rsidP="002156A5">
      <w:pPr>
        <w:pStyle w:val="Default"/>
        <w:rPr>
          <w:b/>
          <w:bCs/>
          <w:color w:val="auto"/>
        </w:rPr>
      </w:pPr>
      <w:r>
        <w:rPr>
          <w:b/>
          <w:bCs/>
          <w:color w:val="auto"/>
        </w:rPr>
        <w:t>3</w:t>
      </w:r>
      <w:r w:rsidR="00CB316C">
        <w:rPr>
          <w:b/>
          <w:bCs/>
          <w:color w:val="auto"/>
        </w:rPr>
        <w:t>.</w:t>
      </w:r>
      <w:r w:rsidR="00A115E5" w:rsidRPr="00BA0EAD">
        <w:rPr>
          <w:b/>
          <w:bCs/>
          <w:color w:val="auto"/>
        </w:rPr>
        <w:t xml:space="preserve"> </w:t>
      </w:r>
      <w:r w:rsidR="008C609C" w:rsidRPr="00BA0EAD">
        <w:rPr>
          <w:b/>
          <w:bCs/>
          <w:color w:val="auto"/>
        </w:rPr>
        <w:t xml:space="preserve">The law relating to elective home education </w:t>
      </w:r>
    </w:p>
    <w:p w14:paraId="3A691FA5" w14:textId="77777777" w:rsidR="00A115E5" w:rsidRDefault="00A115E5" w:rsidP="002156A5">
      <w:pPr>
        <w:pStyle w:val="Default"/>
        <w:rPr>
          <w:b/>
          <w:bCs/>
          <w:color w:val="auto"/>
        </w:rPr>
      </w:pPr>
    </w:p>
    <w:p w14:paraId="26ECB2DD" w14:textId="469967B1" w:rsidR="00E23BFF" w:rsidRPr="001626E1" w:rsidRDefault="00EF3273" w:rsidP="002156A5">
      <w:pPr>
        <w:pStyle w:val="BodyText"/>
        <w:spacing w:line="240" w:lineRule="auto"/>
        <w:ind w:left="425" w:hanging="425"/>
        <w:rPr>
          <w:rFonts w:ascii="Arial" w:hAnsi="Arial" w:cs="Arial"/>
          <w:szCs w:val="24"/>
        </w:rPr>
      </w:pPr>
      <w:r w:rsidRPr="001626E1">
        <w:rPr>
          <w:rFonts w:ascii="Arial" w:hAnsi="Arial" w:cs="Arial"/>
          <w:szCs w:val="24"/>
        </w:rPr>
        <w:t>3</w:t>
      </w:r>
      <w:r w:rsidR="002B6E70" w:rsidRPr="001626E1">
        <w:rPr>
          <w:rFonts w:ascii="Arial" w:hAnsi="Arial" w:cs="Arial"/>
          <w:szCs w:val="24"/>
        </w:rPr>
        <w:t>.1</w:t>
      </w:r>
      <w:r w:rsidR="002B6E70" w:rsidRPr="001626E1">
        <w:rPr>
          <w:rFonts w:ascii="Arial" w:hAnsi="Arial" w:cs="Arial"/>
          <w:szCs w:val="24"/>
        </w:rPr>
        <w:tab/>
      </w:r>
      <w:r w:rsidR="00E23BFF" w:rsidRPr="001626E1">
        <w:rPr>
          <w:rFonts w:ascii="Arial" w:hAnsi="Arial" w:cs="Arial"/>
          <w:szCs w:val="24"/>
        </w:rPr>
        <w:t xml:space="preserve">The responsibility for a child’s education rests with the parents.  Education is compulsory in </w:t>
      </w:r>
      <w:proofErr w:type="gramStart"/>
      <w:r w:rsidR="00E23BFF" w:rsidRPr="001626E1">
        <w:rPr>
          <w:rFonts w:ascii="Arial" w:hAnsi="Arial" w:cs="Arial"/>
          <w:szCs w:val="24"/>
        </w:rPr>
        <w:t>England,</w:t>
      </w:r>
      <w:proofErr w:type="gramEnd"/>
      <w:r w:rsidR="00E23BFF" w:rsidRPr="001626E1">
        <w:rPr>
          <w:rFonts w:ascii="Arial" w:hAnsi="Arial" w:cs="Arial"/>
          <w:szCs w:val="24"/>
        </w:rPr>
        <w:t xml:space="preserve"> however, school is not.</w:t>
      </w:r>
      <w:r w:rsidR="002156A5">
        <w:rPr>
          <w:rFonts w:ascii="Arial" w:hAnsi="Arial" w:cs="Arial"/>
          <w:szCs w:val="24"/>
        </w:rPr>
        <w:t xml:space="preserve"> </w:t>
      </w:r>
      <w:r w:rsidR="00EF681E">
        <w:rPr>
          <w:rFonts w:ascii="Arial" w:hAnsi="Arial" w:cs="Arial"/>
          <w:szCs w:val="24"/>
        </w:rPr>
        <w:t xml:space="preserve"> </w:t>
      </w:r>
      <w:r w:rsidR="00E23BFF" w:rsidRPr="001626E1">
        <w:rPr>
          <w:rFonts w:ascii="Arial" w:hAnsi="Arial" w:cs="Arial"/>
          <w:szCs w:val="24"/>
        </w:rPr>
        <w:t>Article 2 of Protocol 1 of the European Convention on Human Rights states:</w:t>
      </w:r>
    </w:p>
    <w:p w14:paraId="619681C1" w14:textId="3FA9A936" w:rsidR="00E23BFF" w:rsidRDefault="00C76E32" w:rsidP="002156A5">
      <w:pPr>
        <w:pStyle w:val="BodyText"/>
        <w:spacing w:line="240" w:lineRule="auto"/>
        <w:ind w:left="425"/>
        <w:rPr>
          <w:rFonts w:ascii="Arial" w:hAnsi="Arial" w:cs="Arial"/>
        </w:rPr>
      </w:pPr>
      <w:r>
        <w:rPr>
          <w:rFonts w:ascii="Arial" w:hAnsi="Arial" w:cs="Arial"/>
          <w:szCs w:val="24"/>
        </w:rPr>
        <w:t>“</w:t>
      </w:r>
      <w:r w:rsidR="00E23BFF" w:rsidRPr="001626E1">
        <w:rPr>
          <w:rFonts w:ascii="Arial" w:hAnsi="Arial" w:cs="Arial"/>
          <w:szCs w:val="24"/>
        </w:rPr>
        <w:t>No person shall be denied the right to education.  In the exercise of any functions which it assumes</w:t>
      </w:r>
      <w:r w:rsidR="00E23BFF">
        <w:rPr>
          <w:rFonts w:ascii="Arial" w:hAnsi="Arial" w:cs="Arial"/>
        </w:rPr>
        <w:t xml:space="preserve"> in relation to education and teaching, the State shall respect the right of parents to ensure such education and teaching is in conformity with their own religious and philosophical convictions”.</w:t>
      </w:r>
    </w:p>
    <w:p w14:paraId="65FCAF2A" w14:textId="77777777" w:rsidR="00E23BFF" w:rsidRDefault="00E23BFF" w:rsidP="002156A5">
      <w:pPr>
        <w:spacing w:line="240" w:lineRule="auto"/>
        <w:ind w:left="426"/>
        <w:rPr>
          <w:rFonts w:ascii="Arial" w:hAnsi="Arial" w:cs="Arial"/>
        </w:rPr>
      </w:pPr>
      <w:r>
        <w:rPr>
          <w:rFonts w:ascii="Arial" w:hAnsi="Arial" w:cs="Arial"/>
        </w:rPr>
        <w:t xml:space="preserve">Parents have a duty to secure an appropriate full-time education for their children. Some parents choose to do this by educating their child/ren at home.  </w:t>
      </w:r>
      <w:r w:rsidR="00FC679A">
        <w:rPr>
          <w:rFonts w:ascii="Arial" w:hAnsi="Arial" w:cs="Arial"/>
        </w:rPr>
        <w:t>T</w:t>
      </w:r>
      <w:r>
        <w:rPr>
          <w:rFonts w:ascii="Arial" w:hAnsi="Arial" w:cs="Arial"/>
        </w:rPr>
        <w:t>hey do it because they judge it to be the best way to carry out this duty.</w:t>
      </w:r>
    </w:p>
    <w:p w14:paraId="29D8C73C" w14:textId="28DD5BD2" w:rsidR="00E23BFF" w:rsidRDefault="00EF681E" w:rsidP="002156A5">
      <w:pPr>
        <w:rPr>
          <w:rFonts w:ascii="Arial" w:hAnsi="Arial" w:cs="Arial"/>
        </w:rPr>
      </w:pPr>
      <w:r>
        <w:rPr>
          <w:rFonts w:ascii="Arial" w:hAnsi="Arial" w:cs="Arial"/>
        </w:rPr>
        <w:t xml:space="preserve">      </w:t>
      </w:r>
      <w:r w:rsidR="00E23BFF">
        <w:rPr>
          <w:rFonts w:ascii="Arial" w:hAnsi="Arial" w:cs="Arial"/>
        </w:rPr>
        <w:t>Section 7 of the Education Act 1996 states that:</w:t>
      </w:r>
    </w:p>
    <w:p w14:paraId="7C600EA0" w14:textId="207F1047" w:rsidR="00E23BFF" w:rsidRDefault="00E23BFF" w:rsidP="002156A5">
      <w:pPr>
        <w:ind w:left="426"/>
        <w:rPr>
          <w:rFonts w:ascii="Arial" w:hAnsi="Arial" w:cs="Arial"/>
        </w:rPr>
      </w:pPr>
      <w:r>
        <w:rPr>
          <w:rFonts w:ascii="Arial" w:hAnsi="Arial" w:cs="Arial"/>
        </w:rPr>
        <w:t>“The parent of every child of compulsory school age shall cause him to receive efficient full-time education suitable –</w:t>
      </w:r>
    </w:p>
    <w:p w14:paraId="0C1E1B6C" w14:textId="77777777" w:rsidR="00E23BFF" w:rsidRPr="00330C3C" w:rsidRDefault="00E23BFF" w:rsidP="002156A5">
      <w:pPr>
        <w:pStyle w:val="ListParagraph"/>
        <w:numPr>
          <w:ilvl w:val="0"/>
          <w:numId w:val="35"/>
        </w:numPr>
        <w:ind w:left="1146"/>
        <w:rPr>
          <w:rFonts w:ascii="Arial" w:hAnsi="Arial" w:cs="Arial"/>
        </w:rPr>
      </w:pPr>
      <w:r>
        <w:rPr>
          <w:rFonts w:ascii="Arial" w:hAnsi="Arial" w:cs="Arial"/>
        </w:rPr>
        <w:t xml:space="preserve">to </w:t>
      </w:r>
      <w:r w:rsidRPr="00330C3C">
        <w:rPr>
          <w:rFonts w:ascii="Arial" w:hAnsi="Arial" w:cs="Arial"/>
        </w:rPr>
        <w:t>his age, ability and aptitude, and</w:t>
      </w:r>
    </w:p>
    <w:p w14:paraId="1EE17A85" w14:textId="177FA432" w:rsidR="00260327" w:rsidRDefault="007270BC" w:rsidP="002156A5">
      <w:pPr>
        <w:rPr>
          <w:ins w:id="0" w:author="Cheryle Davies" w:date="2017-09-20T13:20:00Z"/>
          <w:rFonts w:ascii="Arial" w:hAnsi="Arial" w:cs="Arial"/>
        </w:rPr>
      </w:pPr>
      <w:r>
        <w:rPr>
          <w:rFonts w:ascii="Arial" w:hAnsi="Arial" w:cs="Arial"/>
        </w:rPr>
        <w:t xml:space="preserve">      </w:t>
      </w:r>
      <w:r w:rsidR="00E23BFF" w:rsidRPr="00330C3C">
        <w:rPr>
          <w:rFonts w:ascii="Arial" w:hAnsi="Arial" w:cs="Arial"/>
        </w:rPr>
        <w:t>either by regular attendance at school or otherwise</w:t>
      </w:r>
      <w:r w:rsidR="00E23BFF">
        <w:rPr>
          <w:rFonts w:ascii="Arial" w:hAnsi="Arial" w:cs="Arial"/>
        </w:rPr>
        <w:t>.”</w:t>
      </w:r>
    </w:p>
    <w:p w14:paraId="4B25F54A" w14:textId="77777777" w:rsidR="009252B2" w:rsidRPr="009252B2" w:rsidRDefault="009252B2" w:rsidP="002156A5">
      <w:pPr>
        <w:spacing w:line="240" w:lineRule="auto"/>
        <w:ind w:left="426" w:hanging="426"/>
        <w:rPr>
          <w:rFonts w:ascii="Arial" w:hAnsi="Arial" w:cs="Arial"/>
        </w:rPr>
      </w:pPr>
      <w:r>
        <w:rPr>
          <w:rFonts w:ascii="Arial" w:hAnsi="Arial" w:cs="Arial"/>
        </w:rPr>
        <w:t xml:space="preserve">3.2 </w:t>
      </w:r>
      <w:r w:rsidRPr="009252B2">
        <w:rPr>
          <w:rFonts w:ascii="Arial" w:hAnsi="Arial" w:cs="Arial"/>
        </w:rPr>
        <w:t>An "efficient" and "suitable" education is not defined in the Education Act 1996 but "efficient" has been broadly described in case law as an education that "achieves that which it sets out to achieve", and a "suitable" education is one that "primarily equips a child for life within the community of which he is a member, rather than the way of life in the country as a whole, as long as it does not foreclose the child's options in later years to adopt some other form of life if</w:t>
      </w:r>
      <w:r>
        <w:rPr>
          <w:rFonts w:ascii="Arial" w:hAnsi="Arial" w:cs="Arial"/>
        </w:rPr>
        <w:t xml:space="preserve"> </w:t>
      </w:r>
      <w:r w:rsidRPr="009252B2">
        <w:rPr>
          <w:rFonts w:ascii="Arial" w:hAnsi="Arial" w:cs="Arial"/>
        </w:rPr>
        <w:t xml:space="preserve">he wishes to do so". It is appropriate for EHE </w:t>
      </w:r>
      <w:r>
        <w:rPr>
          <w:rFonts w:ascii="Arial" w:hAnsi="Arial" w:cs="Arial"/>
        </w:rPr>
        <w:t>lead BACME officer</w:t>
      </w:r>
      <w:r w:rsidRPr="009252B2">
        <w:rPr>
          <w:rFonts w:ascii="Arial" w:hAnsi="Arial" w:cs="Arial"/>
        </w:rPr>
        <w:t xml:space="preserve"> to be mindful of this when planning education provision.</w:t>
      </w:r>
    </w:p>
    <w:p w14:paraId="0A4001D6" w14:textId="77777777" w:rsidR="009252B2" w:rsidRPr="00FC679A" w:rsidRDefault="009252B2" w:rsidP="002156A5">
      <w:pPr>
        <w:spacing w:line="240" w:lineRule="auto"/>
        <w:rPr>
          <w:rFonts w:ascii="Arial" w:hAnsi="Arial" w:cs="Arial"/>
        </w:rPr>
      </w:pPr>
      <w:r>
        <w:rPr>
          <w:rFonts w:ascii="Arial" w:hAnsi="Arial" w:cs="Arial"/>
        </w:rPr>
        <w:t xml:space="preserve">3.3. </w:t>
      </w:r>
      <w:r w:rsidRPr="00FC679A">
        <w:rPr>
          <w:rFonts w:ascii="Arial" w:hAnsi="Arial" w:cs="Arial"/>
        </w:rPr>
        <w:t>Article 2 of Protocol 1 of the European Convention on Human Rights states that:</w:t>
      </w:r>
    </w:p>
    <w:p w14:paraId="54931C13" w14:textId="77777777" w:rsidR="009252B2" w:rsidRPr="00FC679A" w:rsidRDefault="009252B2" w:rsidP="002156A5">
      <w:pPr>
        <w:spacing w:line="240" w:lineRule="auto"/>
        <w:ind w:left="426"/>
        <w:rPr>
          <w:rFonts w:ascii="Arial" w:hAnsi="Arial" w:cs="Arial"/>
        </w:rPr>
      </w:pPr>
      <w:r w:rsidRPr="00FC679A">
        <w:rPr>
          <w:rFonts w:ascii="Arial" w:hAnsi="Arial" w:cs="Arial"/>
        </w:rPr>
        <w:t>"No person shall be denied the right to education. In the exercise of any functions which it assumes in relation to education and to teaching, the State shall respect the right of parents to ensure such education and teaching is in conformity with their own religious and philosophical convictions."</w:t>
      </w:r>
    </w:p>
    <w:p w14:paraId="3CB52AB2" w14:textId="77777777" w:rsidR="00740921" w:rsidRDefault="00740921" w:rsidP="002156A5">
      <w:pPr>
        <w:pStyle w:val="Default"/>
        <w:ind w:left="426" w:hanging="426"/>
      </w:pPr>
    </w:p>
    <w:p w14:paraId="2AA8DA9F" w14:textId="1F0923F5" w:rsidR="00AC7B91" w:rsidRDefault="002B2F93" w:rsidP="002156A5">
      <w:pPr>
        <w:pStyle w:val="Default"/>
        <w:ind w:left="426" w:hanging="426"/>
      </w:pPr>
      <w:r>
        <w:t xml:space="preserve">3.4 </w:t>
      </w:r>
      <w:r w:rsidR="009252B2" w:rsidRPr="009252B2">
        <w:t xml:space="preserve">Parents must comply with notices and orders served by </w:t>
      </w:r>
      <w:r w:rsidR="009252B2">
        <w:t>the L</w:t>
      </w:r>
      <w:r w:rsidR="00A1593D">
        <w:t>BWF</w:t>
      </w:r>
      <w:r w:rsidR="009252B2" w:rsidRPr="009252B2">
        <w:t xml:space="preserve"> under Section 437 of The Education Act 1996, if it appears that parents are not providing a suitable education. This will apply where no evidence is provided by which the local authority is able to judge progress and that appropriate provision is in place.</w:t>
      </w:r>
      <w:r w:rsidR="00AC7B91">
        <w:t xml:space="preserve"> </w:t>
      </w:r>
    </w:p>
    <w:p w14:paraId="2AD7D7CF" w14:textId="77777777" w:rsidR="00E96F6E" w:rsidRDefault="00E96F6E" w:rsidP="002156A5">
      <w:pPr>
        <w:pStyle w:val="Default"/>
        <w:rPr>
          <w:color w:val="FF0000"/>
        </w:rPr>
      </w:pPr>
    </w:p>
    <w:p w14:paraId="357EF611" w14:textId="77777777" w:rsidR="00AC7B91" w:rsidRPr="00FC679A" w:rsidRDefault="00AC7B91" w:rsidP="002156A5">
      <w:pPr>
        <w:pStyle w:val="Default"/>
        <w:ind w:left="426" w:hanging="426"/>
        <w:rPr>
          <w:color w:val="auto"/>
          <w:lang w:val="en-GB"/>
        </w:rPr>
      </w:pPr>
      <w:r w:rsidRPr="00FC679A">
        <w:rPr>
          <w:color w:val="auto"/>
        </w:rPr>
        <w:t>3.5</w:t>
      </w:r>
      <w:r w:rsidR="001626E1">
        <w:rPr>
          <w:color w:val="auto"/>
        </w:rPr>
        <w:t xml:space="preserve"> T</w:t>
      </w:r>
      <w:r w:rsidRPr="00FC679A">
        <w:rPr>
          <w:color w:val="auto"/>
          <w:lang w:val="en-GB"/>
        </w:rPr>
        <w:t>here is no legal definition of what constitutes a “full-time” education. Measurement of “contact time” in this way is not relevant in the context of elective home education, where the child often has continuous one to one contact with the educator and the types of educational activity which the child follows may be varied and flexible.</w:t>
      </w:r>
    </w:p>
    <w:p w14:paraId="62B2CA28" w14:textId="77777777" w:rsidR="00AC7B91" w:rsidRDefault="00AC7B91" w:rsidP="002156A5">
      <w:pPr>
        <w:pStyle w:val="Default"/>
        <w:rPr>
          <w:color w:val="FF0000"/>
          <w:lang w:val="en-GB"/>
        </w:rPr>
      </w:pPr>
    </w:p>
    <w:p w14:paraId="00025486" w14:textId="5B5E6D84" w:rsidR="001B1195" w:rsidRDefault="00AC7B91" w:rsidP="002156A5">
      <w:pPr>
        <w:pStyle w:val="Default"/>
        <w:ind w:left="426" w:hanging="426"/>
        <w:rPr>
          <w:color w:val="auto"/>
          <w:lang w:val="en-GB"/>
        </w:rPr>
      </w:pPr>
      <w:r w:rsidRPr="00FC679A">
        <w:rPr>
          <w:color w:val="auto"/>
          <w:lang w:val="en-GB"/>
        </w:rPr>
        <w:t>3.6 Compulsory school age begins on the next prescribed day following a child’s fifth birthday (or on their fifth birthday if it falls on a prescribed day). The prescribed days are 31 December, 31 March and 31 August each year. A child continues to be of compulsory school age until the last Friday of June in the school year that they reach the age of sixteen</w:t>
      </w:r>
      <w:r w:rsidR="00740921">
        <w:rPr>
          <w:color w:val="auto"/>
          <w:lang w:val="en-GB"/>
        </w:rPr>
        <w:t>.</w:t>
      </w:r>
    </w:p>
    <w:p w14:paraId="7471530C" w14:textId="77777777" w:rsidR="001626E1" w:rsidRDefault="001626E1" w:rsidP="002156A5">
      <w:pPr>
        <w:pStyle w:val="Default"/>
        <w:ind w:left="426" w:hanging="426"/>
        <w:rPr>
          <w:color w:val="auto"/>
          <w:lang w:val="en-GB"/>
        </w:rPr>
      </w:pPr>
    </w:p>
    <w:p w14:paraId="3A8BE04F" w14:textId="77777777" w:rsidR="000A2969" w:rsidRDefault="009252B2" w:rsidP="002156A5">
      <w:pPr>
        <w:rPr>
          <w:rFonts w:ascii="Arial" w:hAnsi="Arial" w:cs="Arial"/>
          <w:b/>
        </w:rPr>
      </w:pPr>
      <w:r>
        <w:rPr>
          <w:rFonts w:ascii="Arial" w:hAnsi="Arial" w:cs="Arial"/>
          <w:b/>
        </w:rPr>
        <w:t>4</w:t>
      </w:r>
      <w:r w:rsidR="00CB316C">
        <w:rPr>
          <w:rFonts w:ascii="Arial" w:hAnsi="Arial" w:cs="Arial"/>
          <w:b/>
        </w:rPr>
        <w:t>. Parental</w:t>
      </w:r>
      <w:r w:rsidR="000A2969">
        <w:rPr>
          <w:rFonts w:ascii="Arial" w:hAnsi="Arial" w:cs="Arial"/>
          <w:b/>
        </w:rPr>
        <w:t xml:space="preserve"> rights and responsibilities</w:t>
      </w:r>
    </w:p>
    <w:p w14:paraId="2328FC29" w14:textId="72C84420" w:rsidR="001626E1" w:rsidRPr="004645BE" w:rsidRDefault="00A1593D" w:rsidP="002156A5">
      <w:pPr>
        <w:spacing w:line="240" w:lineRule="auto"/>
        <w:ind w:left="426" w:hanging="426"/>
        <w:rPr>
          <w:rFonts w:ascii="Arial" w:hAnsi="Arial" w:cs="Arial"/>
        </w:rPr>
      </w:pPr>
      <w:r>
        <w:rPr>
          <w:rFonts w:ascii="Arial" w:hAnsi="Arial" w:cs="Arial"/>
        </w:rPr>
        <w:t>4</w:t>
      </w:r>
      <w:r w:rsidR="000A2969">
        <w:rPr>
          <w:rFonts w:ascii="Arial" w:hAnsi="Arial" w:cs="Arial"/>
        </w:rPr>
        <w:t xml:space="preserve">.1 </w:t>
      </w:r>
      <w:r w:rsidR="004645BE" w:rsidRPr="004645BE">
        <w:rPr>
          <w:rFonts w:ascii="Arial" w:hAnsi="Arial" w:cs="Arial"/>
        </w:rPr>
        <w:t xml:space="preserve">Parents are responsible for ensuring that their children receive a suitable education. </w:t>
      </w:r>
      <w:r w:rsidR="004645BE">
        <w:rPr>
          <w:rFonts w:ascii="Arial" w:hAnsi="Arial" w:cs="Arial"/>
        </w:rPr>
        <w:t xml:space="preserve"> The </w:t>
      </w:r>
      <w:r>
        <w:rPr>
          <w:rFonts w:ascii="Arial" w:hAnsi="Arial" w:cs="Arial"/>
        </w:rPr>
        <w:t>LBWF</w:t>
      </w:r>
      <w:r w:rsidR="004645BE" w:rsidRPr="004645BE">
        <w:rPr>
          <w:rFonts w:ascii="Arial" w:hAnsi="Arial" w:cs="Arial"/>
        </w:rPr>
        <w:t xml:space="preserve"> recognises that parents have the right to choose to educate their child at home rather than at school. Where par</w:t>
      </w:r>
      <w:r>
        <w:rPr>
          <w:rFonts w:ascii="Arial" w:hAnsi="Arial" w:cs="Arial"/>
        </w:rPr>
        <w:t>ents choose to home educate, LBWF</w:t>
      </w:r>
      <w:r w:rsidR="004645BE" w:rsidRPr="004645BE">
        <w:rPr>
          <w:rFonts w:ascii="Arial" w:hAnsi="Arial" w:cs="Arial"/>
        </w:rPr>
        <w:t xml:space="preserve"> consider it to be desirable for parents and the LA to work together, recognising each other’s rights and responsibilities and establish and maintain a positive dialogue in the interests of the child to ensure that a </w:t>
      </w:r>
      <w:r w:rsidR="00C76E32" w:rsidRPr="004645BE">
        <w:rPr>
          <w:rFonts w:ascii="Arial" w:hAnsi="Arial" w:cs="Arial"/>
        </w:rPr>
        <w:t>high</w:t>
      </w:r>
      <w:r w:rsidR="00C76E32">
        <w:rPr>
          <w:rFonts w:ascii="Arial" w:hAnsi="Arial" w:cs="Arial"/>
        </w:rPr>
        <w:t xml:space="preserve"> </w:t>
      </w:r>
      <w:r w:rsidR="00C76E32" w:rsidRPr="004645BE">
        <w:rPr>
          <w:rFonts w:ascii="Arial" w:hAnsi="Arial" w:cs="Arial"/>
        </w:rPr>
        <w:t>quality</w:t>
      </w:r>
      <w:r w:rsidR="004645BE" w:rsidRPr="004645BE">
        <w:rPr>
          <w:rFonts w:ascii="Arial" w:hAnsi="Arial" w:cs="Arial"/>
        </w:rPr>
        <w:t xml:space="preserve"> education is received and children are safeguarded. </w:t>
      </w:r>
    </w:p>
    <w:p w14:paraId="765E72FA" w14:textId="715E7AB8" w:rsidR="001626E1" w:rsidRPr="004645BE" w:rsidRDefault="00A1593D" w:rsidP="002156A5">
      <w:pPr>
        <w:spacing w:line="240" w:lineRule="auto"/>
        <w:ind w:left="426" w:hanging="426"/>
        <w:rPr>
          <w:rFonts w:ascii="Arial" w:hAnsi="Arial" w:cs="Arial"/>
        </w:rPr>
      </w:pPr>
      <w:r>
        <w:rPr>
          <w:rFonts w:ascii="Arial" w:hAnsi="Arial" w:cs="Arial"/>
        </w:rPr>
        <w:t xml:space="preserve">4.2 </w:t>
      </w:r>
      <w:r w:rsidR="004645BE" w:rsidRPr="004645BE">
        <w:rPr>
          <w:rFonts w:ascii="Arial" w:hAnsi="Arial" w:cs="Arial"/>
        </w:rPr>
        <w:t>Many families make a pro-active decision to home educate. Such families usually provide an extremely high standard of education for their children</w:t>
      </w:r>
      <w:r w:rsidR="004645BE" w:rsidRPr="00287D97">
        <w:rPr>
          <w:rFonts w:ascii="Arial" w:hAnsi="Arial" w:cs="Arial"/>
        </w:rPr>
        <w:t xml:space="preserve">. However, some families may feel that electing for home education is the only available option when it appears that school issues cannot </w:t>
      </w:r>
      <w:r w:rsidR="004645BE" w:rsidRPr="002156A5">
        <w:rPr>
          <w:rFonts w:ascii="Arial" w:hAnsi="Arial" w:cs="Arial"/>
          <w:color w:val="000000" w:themeColor="text1"/>
        </w:rPr>
        <w:t xml:space="preserve">be resolved or where personal circumstances mean that attending school regularly is problematic. </w:t>
      </w:r>
      <w:r w:rsidR="00C52831" w:rsidRPr="002156A5">
        <w:rPr>
          <w:rFonts w:ascii="Arial" w:hAnsi="Arial" w:cs="Arial"/>
          <w:color w:val="000000" w:themeColor="text1"/>
        </w:rPr>
        <w:t xml:space="preserve">LBWF BACME can be contacted to discuss any issues that may be a barrier for their child in attending school for advice and </w:t>
      </w:r>
      <w:r w:rsidR="00C76E32" w:rsidRPr="002156A5">
        <w:rPr>
          <w:rFonts w:ascii="Arial" w:hAnsi="Arial" w:cs="Arial"/>
          <w:color w:val="000000" w:themeColor="text1"/>
        </w:rPr>
        <w:t>guidance</w:t>
      </w:r>
      <w:r w:rsidR="00EF681E" w:rsidRPr="002156A5">
        <w:rPr>
          <w:rFonts w:ascii="Arial" w:hAnsi="Arial" w:cs="Arial"/>
          <w:color w:val="000000" w:themeColor="text1"/>
        </w:rPr>
        <w:t xml:space="preserve"> about alternatives to home education</w:t>
      </w:r>
      <w:r w:rsidR="00C76E32" w:rsidRPr="002156A5">
        <w:rPr>
          <w:rFonts w:ascii="Arial" w:hAnsi="Arial" w:cs="Arial"/>
          <w:color w:val="000000" w:themeColor="text1"/>
        </w:rPr>
        <w:t xml:space="preserve">. </w:t>
      </w:r>
      <w:r w:rsidR="00C76E32" w:rsidRPr="00287D97">
        <w:rPr>
          <w:rFonts w:ascii="Arial" w:hAnsi="Arial" w:cs="Arial"/>
        </w:rPr>
        <w:t>The</w:t>
      </w:r>
      <w:r w:rsidR="004645BE" w:rsidRPr="00287D97">
        <w:rPr>
          <w:rFonts w:ascii="Arial" w:hAnsi="Arial" w:cs="Arial"/>
        </w:rPr>
        <w:t xml:space="preserve"> </w:t>
      </w:r>
      <w:r w:rsidRPr="00287D97">
        <w:rPr>
          <w:rFonts w:ascii="Arial" w:hAnsi="Arial" w:cs="Arial"/>
        </w:rPr>
        <w:t>LBWF’s BACME Service</w:t>
      </w:r>
      <w:r w:rsidR="004645BE" w:rsidRPr="00287D97">
        <w:rPr>
          <w:rFonts w:ascii="Arial" w:hAnsi="Arial" w:cs="Arial"/>
        </w:rPr>
        <w:t xml:space="preserve"> aims to support families in these situations to ensure families understand the implications of the child no longer being on a school roll, for example</w:t>
      </w:r>
      <w:r w:rsidR="004645BE" w:rsidRPr="004645BE">
        <w:rPr>
          <w:rFonts w:ascii="Arial" w:hAnsi="Arial" w:cs="Arial"/>
        </w:rPr>
        <w:t xml:space="preserve"> having to take qualifications as an external candidate</w:t>
      </w:r>
      <w:r w:rsidR="00D2467A">
        <w:rPr>
          <w:rFonts w:ascii="Arial" w:hAnsi="Arial" w:cs="Arial"/>
        </w:rPr>
        <w:t>.</w:t>
      </w:r>
    </w:p>
    <w:p w14:paraId="206DE8F8" w14:textId="77777777" w:rsidR="001626E1" w:rsidRPr="004645BE" w:rsidRDefault="00A1593D" w:rsidP="002156A5">
      <w:pPr>
        <w:spacing w:line="240" w:lineRule="auto"/>
        <w:ind w:left="426" w:hanging="426"/>
        <w:rPr>
          <w:rFonts w:ascii="Arial" w:hAnsi="Arial" w:cs="Arial"/>
        </w:rPr>
      </w:pPr>
      <w:r>
        <w:rPr>
          <w:rFonts w:ascii="Arial" w:hAnsi="Arial" w:cs="Arial"/>
        </w:rPr>
        <w:t xml:space="preserve">4.3 </w:t>
      </w:r>
      <w:r w:rsidR="004645BE" w:rsidRPr="004645BE">
        <w:rPr>
          <w:rFonts w:ascii="Arial" w:hAnsi="Arial" w:cs="Arial"/>
        </w:rPr>
        <w:t xml:space="preserve">Where young people are entering EHE during Key Stage 4, particular attention will be given to ensuring appropriate learning pathways are discussed with relevant parties. There is an expectation that clear plans will be in place for achieving recognised qualifications at age 16 and securing progression to post 16 learning or employment with training, and, recognising the vulnerability of becoming NEET (“not in education, employment or training”) for young people who exit school at this late stage. </w:t>
      </w:r>
    </w:p>
    <w:p w14:paraId="338F2738" w14:textId="77777777" w:rsidR="001626E1" w:rsidRDefault="00A1593D" w:rsidP="002156A5">
      <w:pPr>
        <w:spacing w:line="240" w:lineRule="auto"/>
        <w:ind w:left="426" w:hanging="426"/>
        <w:rPr>
          <w:rFonts w:ascii="Arial" w:hAnsi="Arial" w:cs="Arial"/>
        </w:rPr>
      </w:pPr>
      <w:r>
        <w:rPr>
          <w:rFonts w:ascii="Arial" w:hAnsi="Arial" w:cs="Arial"/>
        </w:rPr>
        <w:t xml:space="preserve">4.4 </w:t>
      </w:r>
      <w:r w:rsidR="004645BE" w:rsidRPr="004645BE">
        <w:rPr>
          <w:rFonts w:ascii="Arial" w:hAnsi="Arial" w:cs="Arial"/>
        </w:rPr>
        <w:t xml:space="preserve">It is appropriate that parents and children choose a type of education that is right for them. It is equally important that </w:t>
      </w:r>
      <w:r w:rsidR="00C01A6E">
        <w:rPr>
          <w:rFonts w:ascii="Arial" w:hAnsi="Arial" w:cs="Arial"/>
        </w:rPr>
        <w:t xml:space="preserve">the </w:t>
      </w:r>
      <w:r w:rsidR="004645BE" w:rsidRPr="004645BE">
        <w:rPr>
          <w:rFonts w:ascii="Arial" w:hAnsi="Arial" w:cs="Arial"/>
        </w:rPr>
        <w:t xml:space="preserve">EHE </w:t>
      </w:r>
      <w:r>
        <w:rPr>
          <w:rFonts w:ascii="Arial" w:hAnsi="Arial" w:cs="Arial"/>
        </w:rPr>
        <w:t xml:space="preserve">lead BACME </w:t>
      </w:r>
      <w:r w:rsidR="004645BE" w:rsidRPr="004645BE">
        <w:rPr>
          <w:rFonts w:ascii="Arial" w:hAnsi="Arial" w:cs="Arial"/>
        </w:rPr>
        <w:t>officer understand</w:t>
      </w:r>
      <w:r w:rsidR="00C01A6E">
        <w:rPr>
          <w:rFonts w:ascii="Arial" w:hAnsi="Arial" w:cs="Arial"/>
        </w:rPr>
        <w:t xml:space="preserve">s </w:t>
      </w:r>
      <w:r w:rsidR="004645BE" w:rsidRPr="004645BE">
        <w:rPr>
          <w:rFonts w:ascii="Arial" w:hAnsi="Arial" w:cs="Arial"/>
        </w:rPr>
        <w:t xml:space="preserve">and </w:t>
      </w:r>
      <w:r w:rsidR="00C01A6E">
        <w:rPr>
          <w:rFonts w:ascii="Arial" w:hAnsi="Arial" w:cs="Arial"/>
        </w:rPr>
        <w:t>is</w:t>
      </w:r>
      <w:r w:rsidR="004645BE" w:rsidRPr="004645BE">
        <w:rPr>
          <w:rFonts w:ascii="Arial" w:hAnsi="Arial" w:cs="Arial"/>
        </w:rPr>
        <w:t xml:space="preserve"> supportive of the many differing approaches or "ways of educating" which are all feasible and legally valid. The role of the EHE </w:t>
      </w:r>
      <w:r>
        <w:rPr>
          <w:rFonts w:ascii="Arial" w:hAnsi="Arial" w:cs="Arial"/>
        </w:rPr>
        <w:t xml:space="preserve">lead BACME officer </w:t>
      </w:r>
      <w:r w:rsidR="004645BE" w:rsidRPr="004645BE">
        <w:rPr>
          <w:rFonts w:ascii="Arial" w:hAnsi="Arial" w:cs="Arial"/>
        </w:rPr>
        <w:t>is to respond to concerns that a child is not receiving suitable education for his or her age, ability and aptitude a</w:t>
      </w:r>
      <w:r w:rsidR="00D2467A">
        <w:rPr>
          <w:rFonts w:ascii="Arial" w:hAnsi="Arial" w:cs="Arial"/>
        </w:rPr>
        <w:t xml:space="preserve">nd, where appropriate, provide </w:t>
      </w:r>
      <w:r w:rsidR="004645BE" w:rsidRPr="004645BE">
        <w:rPr>
          <w:rFonts w:ascii="Arial" w:hAnsi="Arial" w:cs="Arial"/>
        </w:rPr>
        <w:t xml:space="preserve">support and information for parents. It is not the role of the EHE </w:t>
      </w:r>
      <w:r>
        <w:rPr>
          <w:rFonts w:ascii="Arial" w:hAnsi="Arial" w:cs="Arial"/>
        </w:rPr>
        <w:t xml:space="preserve">lead BACME officer to </w:t>
      </w:r>
      <w:r w:rsidR="004645BE" w:rsidRPr="004645BE">
        <w:rPr>
          <w:rFonts w:ascii="Arial" w:hAnsi="Arial" w:cs="Arial"/>
        </w:rPr>
        <w:t>tell parents how to educate their children.</w:t>
      </w:r>
    </w:p>
    <w:p w14:paraId="15E060DE" w14:textId="77777777" w:rsidR="000A2969" w:rsidRDefault="00A1593D" w:rsidP="002156A5">
      <w:pPr>
        <w:spacing w:line="240" w:lineRule="auto"/>
        <w:ind w:left="426" w:hanging="426"/>
        <w:rPr>
          <w:rFonts w:ascii="Arial" w:hAnsi="Arial" w:cs="Arial"/>
        </w:rPr>
      </w:pPr>
      <w:r>
        <w:rPr>
          <w:rFonts w:ascii="Arial" w:hAnsi="Arial" w:cs="Arial"/>
        </w:rPr>
        <w:t>4.5</w:t>
      </w:r>
      <w:r w:rsidR="002B6E70">
        <w:rPr>
          <w:rFonts w:ascii="Arial" w:hAnsi="Arial" w:cs="Arial"/>
        </w:rPr>
        <w:tab/>
      </w:r>
      <w:r w:rsidR="000A2969">
        <w:rPr>
          <w:rFonts w:ascii="Arial" w:hAnsi="Arial" w:cs="Arial"/>
        </w:rPr>
        <w:t>Parents are able to exercise their right to home educate their child from a very early age and so the child may not have been previously enrolled at a school.  They may elect to home educate at any other stage up to the end of compulsory school age.</w:t>
      </w:r>
      <w:del w:id="1" w:author="Cheryle Davies" w:date="2017-09-20T13:20:00Z">
        <w:r w:rsidR="000A2969" w:rsidDel="00260327">
          <w:rPr>
            <w:rFonts w:ascii="Arial" w:hAnsi="Arial" w:cs="Arial"/>
          </w:rPr>
          <w:delText xml:space="preserve">  </w:delText>
        </w:r>
      </w:del>
    </w:p>
    <w:p w14:paraId="5BF0F01A" w14:textId="77777777" w:rsidR="000A2969" w:rsidRDefault="00A1593D" w:rsidP="002156A5">
      <w:pPr>
        <w:spacing w:line="240" w:lineRule="auto"/>
        <w:ind w:left="426" w:hanging="426"/>
        <w:rPr>
          <w:rFonts w:ascii="Arial" w:hAnsi="Arial" w:cs="Arial"/>
        </w:rPr>
      </w:pPr>
      <w:r>
        <w:rPr>
          <w:rFonts w:ascii="Arial" w:hAnsi="Arial" w:cs="Arial"/>
        </w:rPr>
        <w:t xml:space="preserve">4.6 </w:t>
      </w:r>
      <w:r w:rsidR="002B6E70">
        <w:rPr>
          <w:rFonts w:ascii="Arial" w:hAnsi="Arial" w:cs="Arial"/>
        </w:rPr>
        <w:tab/>
      </w:r>
      <w:r w:rsidR="000A2969">
        <w:rPr>
          <w:rFonts w:ascii="Arial" w:hAnsi="Arial" w:cs="Arial"/>
        </w:rPr>
        <w:t xml:space="preserve">Where a child has been registered at a mainstream school, parents are required to notify the school in writing when withdrawing their child/ren for the purpose of EHE. </w:t>
      </w:r>
      <w:r w:rsidR="000A2969" w:rsidRPr="00851446">
        <w:rPr>
          <w:rFonts w:ascii="Arial" w:hAnsi="Arial" w:cs="Arial"/>
        </w:rPr>
        <w:t xml:space="preserve">This </w:t>
      </w:r>
      <w:r w:rsidR="000A2969">
        <w:rPr>
          <w:rFonts w:ascii="Arial" w:hAnsi="Arial" w:cs="Arial"/>
        </w:rPr>
        <w:t xml:space="preserve">is </w:t>
      </w:r>
      <w:r w:rsidR="000A2969" w:rsidRPr="00851446">
        <w:rPr>
          <w:rFonts w:ascii="Arial" w:hAnsi="Arial" w:cs="Arial"/>
        </w:rPr>
        <w:t>to confirm that provision is being made for the child/ren’s education otherwise than at school and requesting removal from the school’s roll.</w:t>
      </w:r>
    </w:p>
    <w:p w14:paraId="4537EBEA" w14:textId="77777777" w:rsidR="004B5C9D" w:rsidRDefault="00A1593D" w:rsidP="002156A5">
      <w:pPr>
        <w:spacing w:line="240" w:lineRule="auto"/>
        <w:ind w:left="426" w:hanging="426"/>
        <w:rPr>
          <w:rFonts w:ascii="Arial" w:hAnsi="Arial" w:cs="Arial"/>
        </w:rPr>
      </w:pPr>
      <w:r>
        <w:rPr>
          <w:rFonts w:ascii="Arial" w:hAnsi="Arial" w:cs="Arial"/>
        </w:rPr>
        <w:t>4</w:t>
      </w:r>
      <w:r w:rsidR="000A2969">
        <w:rPr>
          <w:rFonts w:ascii="Arial" w:hAnsi="Arial" w:cs="Arial"/>
        </w:rPr>
        <w:t>.</w:t>
      </w:r>
      <w:r>
        <w:rPr>
          <w:rFonts w:ascii="Arial" w:hAnsi="Arial" w:cs="Arial"/>
        </w:rPr>
        <w:t>7</w:t>
      </w:r>
      <w:r w:rsidR="000A2969">
        <w:rPr>
          <w:rFonts w:ascii="Arial" w:hAnsi="Arial" w:cs="Arial"/>
        </w:rPr>
        <w:t xml:space="preserve"> </w:t>
      </w:r>
      <w:r w:rsidR="002B6E70">
        <w:rPr>
          <w:rFonts w:ascii="Arial" w:hAnsi="Arial" w:cs="Arial"/>
        </w:rPr>
        <w:tab/>
      </w:r>
      <w:r w:rsidR="000A2969">
        <w:rPr>
          <w:rFonts w:ascii="Arial" w:hAnsi="Arial" w:cs="Arial"/>
        </w:rPr>
        <w:t xml:space="preserve">Consent of the </w:t>
      </w:r>
      <w:r w:rsidR="00961C1E">
        <w:rPr>
          <w:rFonts w:ascii="Arial" w:hAnsi="Arial" w:cs="Arial"/>
        </w:rPr>
        <w:t>LBWF</w:t>
      </w:r>
      <w:r w:rsidR="000A2969">
        <w:rPr>
          <w:rFonts w:ascii="Arial" w:hAnsi="Arial" w:cs="Arial"/>
        </w:rPr>
        <w:t xml:space="preserve"> is required to de-register pupils placed at a special school under arrangements made by an L</w:t>
      </w:r>
      <w:r w:rsidR="00961C1E">
        <w:rPr>
          <w:rFonts w:ascii="Arial" w:hAnsi="Arial" w:cs="Arial"/>
        </w:rPr>
        <w:t>BWF</w:t>
      </w:r>
      <w:r w:rsidR="000A2969">
        <w:rPr>
          <w:rFonts w:ascii="Arial" w:hAnsi="Arial" w:cs="Arial"/>
        </w:rPr>
        <w:t xml:space="preserve"> (see section </w:t>
      </w:r>
      <w:r w:rsidR="002B2F93">
        <w:rPr>
          <w:rFonts w:ascii="Arial" w:hAnsi="Arial" w:cs="Arial"/>
        </w:rPr>
        <w:t>7</w:t>
      </w:r>
      <w:r w:rsidR="000A2969">
        <w:rPr>
          <w:rFonts w:ascii="Arial" w:hAnsi="Arial" w:cs="Arial"/>
        </w:rPr>
        <w:t>).  Where a child/ren are registered at a school as a result of a school attendance order, parents must ask the L</w:t>
      </w:r>
      <w:r w:rsidR="00961C1E">
        <w:rPr>
          <w:rFonts w:ascii="Arial" w:hAnsi="Arial" w:cs="Arial"/>
        </w:rPr>
        <w:t>BWF</w:t>
      </w:r>
      <w:r w:rsidR="000A2969">
        <w:rPr>
          <w:rFonts w:ascii="Arial" w:hAnsi="Arial" w:cs="Arial"/>
        </w:rPr>
        <w:t xml:space="preserve"> to revoke the order.</w:t>
      </w:r>
    </w:p>
    <w:p w14:paraId="0D623B04" w14:textId="28B07BF9" w:rsidR="004B5C9D" w:rsidRDefault="00A1593D" w:rsidP="002156A5">
      <w:pPr>
        <w:spacing w:line="240" w:lineRule="auto"/>
        <w:ind w:left="426" w:hanging="426"/>
        <w:rPr>
          <w:rFonts w:ascii="Arial" w:hAnsi="Arial" w:cs="Arial"/>
        </w:rPr>
      </w:pPr>
      <w:r>
        <w:rPr>
          <w:rFonts w:ascii="Arial" w:hAnsi="Arial" w:cs="Arial"/>
        </w:rPr>
        <w:t>4</w:t>
      </w:r>
      <w:r w:rsidR="004E564E">
        <w:rPr>
          <w:rFonts w:ascii="Arial" w:hAnsi="Arial" w:cs="Arial"/>
        </w:rPr>
        <w:t>.</w:t>
      </w:r>
      <w:r>
        <w:rPr>
          <w:rFonts w:ascii="Arial" w:hAnsi="Arial" w:cs="Arial"/>
        </w:rPr>
        <w:t>8</w:t>
      </w:r>
      <w:r w:rsidR="004E564E">
        <w:rPr>
          <w:rFonts w:ascii="Arial" w:hAnsi="Arial" w:cs="Arial"/>
        </w:rPr>
        <w:tab/>
        <w:t>P</w:t>
      </w:r>
      <w:r w:rsidR="000A2969">
        <w:rPr>
          <w:rFonts w:ascii="Arial" w:hAnsi="Arial" w:cs="Arial"/>
        </w:rPr>
        <w:t>arents are required to provide an efficient, full-time education suitable to the age, ability and aptitude of the child/ren. There is currently no legal definition of “full tim</w:t>
      </w:r>
      <w:r w:rsidR="000A2969" w:rsidRPr="00F84B89">
        <w:rPr>
          <w:rFonts w:ascii="Arial" w:hAnsi="Arial" w:cs="Arial"/>
        </w:rPr>
        <w:t xml:space="preserve">e”. The length of time children should be involved in learning is not specified in law. As guidance, children in school spend between 21 and 25 hours on schoolwork for 38 weeks of the year. </w:t>
      </w:r>
    </w:p>
    <w:p w14:paraId="1590BABA" w14:textId="72354A96" w:rsidR="00740921" w:rsidRPr="002156A5" w:rsidRDefault="00740921" w:rsidP="007270BC">
      <w:pPr>
        <w:spacing w:line="240" w:lineRule="auto"/>
        <w:ind w:left="426" w:hanging="426"/>
        <w:rPr>
          <w:rFonts w:ascii="Arial" w:hAnsi="Arial" w:cs="Arial"/>
          <w:color w:val="000000" w:themeColor="text1"/>
        </w:rPr>
      </w:pPr>
      <w:r>
        <w:rPr>
          <w:rFonts w:ascii="Arial" w:hAnsi="Arial" w:cs="Arial"/>
        </w:rPr>
        <w:t xml:space="preserve">4.9 </w:t>
      </w:r>
      <w:r w:rsidRPr="00C01A6E">
        <w:rPr>
          <w:rFonts w:ascii="Arial" w:hAnsi="Arial" w:cs="Arial"/>
        </w:rPr>
        <w:t xml:space="preserve">Parents </w:t>
      </w:r>
      <w:r w:rsidRPr="002156A5">
        <w:rPr>
          <w:rFonts w:ascii="Arial" w:hAnsi="Arial" w:cs="Arial"/>
          <w:color w:val="000000" w:themeColor="text1"/>
        </w:rPr>
        <w:t>may choose to employ others to educate their child, though they</w:t>
      </w:r>
      <w:r w:rsidRPr="002156A5">
        <w:rPr>
          <w:color w:val="000000" w:themeColor="text1"/>
        </w:rPr>
        <w:t xml:space="preserve">                                                                                                                                        </w:t>
      </w:r>
      <w:r w:rsidRPr="002156A5">
        <w:rPr>
          <w:rFonts w:ascii="Arial" w:hAnsi="Arial" w:cs="Arial"/>
          <w:color w:val="000000" w:themeColor="text1"/>
        </w:rPr>
        <w:t xml:space="preserve"> </w:t>
      </w:r>
      <w:r w:rsidRPr="002156A5">
        <w:rPr>
          <w:color w:val="000000" w:themeColor="text1"/>
        </w:rPr>
        <w:t xml:space="preserve">            </w:t>
      </w:r>
      <w:r w:rsidRPr="002156A5">
        <w:rPr>
          <w:rFonts w:ascii="Arial" w:hAnsi="Arial" w:cs="Arial"/>
          <w:color w:val="000000" w:themeColor="text1"/>
        </w:rPr>
        <w:t xml:space="preserve">themselves are still responsible for the education provided. In these circumstances, parents are responsible for ensuring that those whom they engage are suitable to have access to children.  It is strongly recommended that parents arrange for a Disclosure and Barring Service (DBS) check prior to employment and that there are arrangements made for ongoing supervision. </w:t>
      </w:r>
      <w:r w:rsidR="007270BC" w:rsidRPr="007270BC">
        <w:rPr>
          <w:rFonts w:ascii="Arial" w:hAnsi="Arial" w:cs="Arial"/>
          <w:color w:val="000000" w:themeColor="text1"/>
        </w:rPr>
        <w:t>The Disclosure and Barring Service (DBS) runs checks to prevent unsuitable people from working with vulnerable groups of people</w:t>
      </w:r>
      <w:r w:rsidR="002C2B02">
        <w:rPr>
          <w:rFonts w:ascii="Arial" w:hAnsi="Arial" w:cs="Arial"/>
          <w:color w:val="000000" w:themeColor="text1"/>
        </w:rPr>
        <w:t xml:space="preserve"> such as the elderly and children. O</w:t>
      </w:r>
      <w:r w:rsidR="007270BC" w:rsidRPr="007270BC">
        <w:rPr>
          <w:rFonts w:ascii="Arial" w:hAnsi="Arial" w:cs="Arial"/>
          <w:color w:val="000000" w:themeColor="text1"/>
        </w:rPr>
        <w:t>nce a DBS check has been carried out, an employer can then request to see a person's certificate.</w:t>
      </w:r>
      <w:r w:rsidR="002C2B02">
        <w:rPr>
          <w:rFonts w:ascii="Arial" w:hAnsi="Arial" w:cs="Arial"/>
          <w:color w:val="000000" w:themeColor="text1"/>
        </w:rPr>
        <w:t xml:space="preserve"> </w:t>
      </w:r>
      <w:r w:rsidRPr="002156A5">
        <w:rPr>
          <w:rFonts w:ascii="Arial" w:hAnsi="Arial" w:cs="Arial"/>
          <w:color w:val="000000" w:themeColor="text1"/>
        </w:rPr>
        <w:t>It is recommended that parents ensure that such people are qualified and suitable, to each their child.  These checks are important to safeguard their child’s physical and emotional wellbeing.</w:t>
      </w:r>
    </w:p>
    <w:p w14:paraId="73F6D6E6" w14:textId="77777777" w:rsidR="009F30A4" w:rsidRDefault="00D35854" w:rsidP="002156A5">
      <w:pPr>
        <w:spacing w:line="240" w:lineRule="auto"/>
        <w:ind w:left="426" w:hanging="426"/>
        <w:rPr>
          <w:rFonts w:ascii="Arial" w:hAnsi="Arial" w:cs="Arial"/>
        </w:rPr>
      </w:pPr>
      <w:r>
        <w:rPr>
          <w:rFonts w:ascii="Arial" w:hAnsi="Arial" w:cs="Arial"/>
        </w:rPr>
        <w:t xml:space="preserve">4.10 </w:t>
      </w:r>
      <w:r w:rsidR="009F30A4">
        <w:rPr>
          <w:rFonts w:ascii="Arial" w:hAnsi="Arial" w:cs="Arial"/>
        </w:rPr>
        <w:t>If the child is below compulsory school age, parents do not need to inform the LBWF. However, the intention of the LBWF is to be supportive and to work in partnership and therefore the LBWF is grateful if parents notify and inform of their intention prior to compulsory school age.</w:t>
      </w:r>
    </w:p>
    <w:p w14:paraId="4C901472" w14:textId="7AFA10C4" w:rsidR="0058540A" w:rsidRPr="00EA5CE1" w:rsidRDefault="0058540A" w:rsidP="002156A5">
      <w:pPr>
        <w:pStyle w:val="Default"/>
        <w:rPr>
          <w:color w:val="auto"/>
          <w:lang w:val="en-GB"/>
        </w:rPr>
      </w:pPr>
      <w:r w:rsidRPr="00EA5CE1">
        <w:rPr>
          <w:color w:val="auto"/>
          <w:lang w:val="en-GB"/>
        </w:rPr>
        <w:t>4.1</w:t>
      </w:r>
      <w:r w:rsidR="00C76E32">
        <w:rPr>
          <w:color w:val="auto"/>
          <w:lang w:val="en-GB"/>
        </w:rPr>
        <w:t>1</w:t>
      </w:r>
      <w:r w:rsidRPr="00EA5CE1">
        <w:rPr>
          <w:color w:val="auto"/>
          <w:lang w:val="en-GB"/>
        </w:rPr>
        <w:t xml:space="preserve"> </w:t>
      </w:r>
      <w:r w:rsidR="00AC7B91" w:rsidRPr="00EA5CE1">
        <w:rPr>
          <w:color w:val="auto"/>
          <w:lang w:val="en-GB"/>
        </w:rPr>
        <w:t xml:space="preserve">Parents who elect to home-educate assume full financial responsibility for their  </w:t>
      </w:r>
      <w:r w:rsidRPr="00EA5CE1">
        <w:rPr>
          <w:color w:val="auto"/>
          <w:lang w:val="en-GB"/>
        </w:rPr>
        <w:t xml:space="preserve"> </w:t>
      </w:r>
    </w:p>
    <w:p w14:paraId="4E6D3BCB" w14:textId="77777777" w:rsidR="0058540A"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child’s education, including the costs of private tuition, courses and public</w:t>
      </w:r>
    </w:p>
    <w:p w14:paraId="4F9BC78B" w14:textId="77777777" w:rsidR="0058540A"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 xml:space="preserve"> examinations. However, colleges can claim the cost of course fees directly from </w:t>
      </w:r>
    </w:p>
    <w:p w14:paraId="2642EF72" w14:textId="77777777" w:rsidR="0058540A"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 xml:space="preserve">the Education Skills Funding Agency on an individual basis for home educated </w:t>
      </w:r>
    </w:p>
    <w:p w14:paraId="70E8BAFB" w14:textId="77777777" w:rsidR="0058540A"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 xml:space="preserve">young people under 16 when parents and colleges are able to reach suitable </w:t>
      </w:r>
    </w:p>
    <w:p w14:paraId="2B5A35D5" w14:textId="77777777" w:rsidR="0058540A"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 xml:space="preserve">individual arrangements. These individual arrangements are not brokered </w:t>
      </w:r>
    </w:p>
    <w:p w14:paraId="3ECFEF97" w14:textId="77777777" w:rsidR="00AC7B91" w:rsidRPr="00EA5CE1" w:rsidRDefault="0058540A" w:rsidP="002156A5">
      <w:pPr>
        <w:pStyle w:val="Default"/>
        <w:rPr>
          <w:color w:val="auto"/>
          <w:lang w:val="en-GB"/>
        </w:rPr>
      </w:pPr>
      <w:r w:rsidRPr="00EA5CE1">
        <w:rPr>
          <w:color w:val="auto"/>
          <w:lang w:val="en-GB"/>
        </w:rPr>
        <w:t xml:space="preserve">        </w:t>
      </w:r>
      <w:r w:rsidR="00AC7B91" w:rsidRPr="00EA5CE1">
        <w:rPr>
          <w:color w:val="auto"/>
          <w:lang w:val="en-GB"/>
        </w:rPr>
        <w:t>through the Local Authority but directly between parents and colleges.</w:t>
      </w:r>
    </w:p>
    <w:p w14:paraId="4A274B12" w14:textId="77777777" w:rsidR="00574A62" w:rsidRPr="009923D0" w:rsidRDefault="00574A62" w:rsidP="002156A5">
      <w:pPr>
        <w:pStyle w:val="Default"/>
        <w:rPr>
          <w:color w:val="FF0000"/>
        </w:rPr>
      </w:pPr>
    </w:p>
    <w:p w14:paraId="6077DBDC" w14:textId="77777777" w:rsidR="00961C1E" w:rsidRDefault="00961C1E" w:rsidP="002156A5">
      <w:pPr>
        <w:rPr>
          <w:rFonts w:ascii="Arial" w:hAnsi="Arial" w:cs="Arial"/>
          <w:b/>
        </w:rPr>
      </w:pPr>
      <w:r>
        <w:rPr>
          <w:rFonts w:ascii="Arial" w:hAnsi="Arial" w:cs="Arial"/>
          <w:b/>
        </w:rPr>
        <w:t xml:space="preserve">5.  </w:t>
      </w:r>
      <w:r w:rsidR="0058540A" w:rsidRPr="0058540A">
        <w:rPr>
          <w:rFonts w:ascii="Arial" w:hAnsi="Arial" w:cs="Arial"/>
          <w:b/>
        </w:rPr>
        <w:t>Responsibilities of Schools in Waltham Forest</w:t>
      </w:r>
    </w:p>
    <w:p w14:paraId="713A7D75" w14:textId="06BA8883" w:rsidR="002D07F2" w:rsidRDefault="00EA5CE1" w:rsidP="002156A5">
      <w:pPr>
        <w:spacing w:line="240" w:lineRule="auto"/>
        <w:ind w:left="567" w:hanging="567"/>
        <w:rPr>
          <w:rFonts w:ascii="Arial" w:eastAsia="Calibri" w:hAnsi="Arial" w:cs="Arial"/>
        </w:rPr>
      </w:pPr>
      <w:r w:rsidRPr="001626E1">
        <w:rPr>
          <w:rFonts w:ascii="Arial" w:hAnsi="Arial" w:cs="Arial"/>
        </w:rPr>
        <w:t>5</w:t>
      </w:r>
      <w:r w:rsidRPr="001626E1">
        <w:rPr>
          <w:rFonts w:ascii="Arial" w:eastAsia="Calibri" w:hAnsi="Arial" w:cs="Arial"/>
        </w:rPr>
        <w:t xml:space="preserve">.1 </w:t>
      </w:r>
      <w:bookmarkStart w:id="2" w:name="_Hlk23952589"/>
      <w:r w:rsidR="002D07F2" w:rsidRPr="001626E1">
        <w:rPr>
          <w:rFonts w:ascii="Arial" w:eastAsia="Calibri" w:hAnsi="Arial" w:cs="Arial"/>
        </w:rPr>
        <w:t xml:space="preserve">If parents inform </w:t>
      </w:r>
      <w:r w:rsidR="00C76E32" w:rsidRPr="001626E1">
        <w:rPr>
          <w:rFonts w:ascii="Arial" w:eastAsia="Calibri" w:hAnsi="Arial" w:cs="Arial"/>
        </w:rPr>
        <w:t>schools,</w:t>
      </w:r>
      <w:r w:rsidR="002D07F2" w:rsidRPr="001626E1">
        <w:rPr>
          <w:rFonts w:ascii="Arial" w:eastAsia="Calibri" w:hAnsi="Arial" w:cs="Arial"/>
        </w:rPr>
        <w:t xml:space="preserve"> they are considering home education, it is important</w:t>
      </w:r>
      <w:r w:rsidR="00EF681E">
        <w:rPr>
          <w:rFonts w:ascii="Arial" w:eastAsia="Calibri" w:hAnsi="Arial" w:cs="Arial"/>
        </w:rPr>
        <w:t xml:space="preserve"> t</w:t>
      </w:r>
      <w:r w:rsidR="002D07F2" w:rsidRPr="001626E1">
        <w:rPr>
          <w:rFonts w:ascii="Arial" w:eastAsia="Calibri" w:hAnsi="Arial" w:cs="Arial"/>
        </w:rPr>
        <w:t>hat schools and parents are fully appraised of the expectations and implications of home educating before committing to making this important decision.</w:t>
      </w:r>
      <w:bookmarkEnd w:id="2"/>
    </w:p>
    <w:p w14:paraId="6BEBD8FA" w14:textId="77777777" w:rsidR="0058540A" w:rsidRPr="00EA5CE1" w:rsidRDefault="00EA5CE1" w:rsidP="002156A5">
      <w:pPr>
        <w:pStyle w:val="Default"/>
        <w:ind w:left="426" w:hanging="426"/>
        <w:rPr>
          <w:color w:val="auto"/>
          <w:lang w:val="en-GB"/>
        </w:rPr>
      </w:pPr>
      <w:r w:rsidRPr="00EA5CE1">
        <w:rPr>
          <w:color w:val="auto"/>
          <w:lang w:val="en-GB"/>
        </w:rPr>
        <w:t xml:space="preserve">5.2 </w:t>
      </w:r>
      <w:r w:rsidR="0058540A" w:rsidRPr="00EA5CE1">
        <w:rPr>
          <w:color w:val="auto"/>
          <w:lang w:val="en-GB"/>
        </w:rPr>
        <w:t>There is no legal requirement for parents to discuss home education with the school but if a parent does approach the school to discuss the possibility of home educating, the Local Authority expects the school to respond positively and constructively. If parents are considering home education because of a dispute with the school, the Local Authority expects the school to take necessary steps to resolve the issue. This is likely to be scrutinised by the Local Authority. The school should signpost the parent to the LBWF’s EHE Lead BACME Officer for further advice and guidance to enable them to make an informed choice before parents notify the school in writing.</w:t>
      </w:r>
    </w:p>
    <w:p w14:paraId="51EFE92D" w14:textId="77777777" w:rsidR="002260A2" w:rsidRDefault="002260A2" w:rsidP="002156A5">
      <w:pPr>
        <w:pStyle w:val="Default"/>
        <w:rPr>
          <w:color w:val="FF0000"/>
          <w:lang w:val="en-GB"/>
        </w:rPr>
      </w:pPr>
    </w:p>
    <w:p w14:paraId="7BD15503" w14:textId="0FC81725" w:rsidR="002260A2" w:rsidRPr="002156A5" w:rsidRDefault="00EA5CE1" w:rsidP="002156A5">
      <w:pPr>
        <w:pStyle w:val="Default"/>
        <w:ind w:left="426" w:hanging="426"/>
        <w:rPr>
          <w:color w:val="000000" w:themeColor="text1"/>
        </w:rPr>
      </w:pPr>
      <w:r>
        <w:rPr>
          <w:color w:val="auto"/>
        </w:rPr>
        <w:t xml:space="preserve">5.3 </w:t>
      </w:r>
      <w:r w:rsidR="002260A2" w:rsidRPr="002260A2">
        <w:rPr>
          <w:color w:val="auto"/>
        </w:rPr>
        <w:t xml:space="preserve">Schools must not seek to persuade parents to </w:t>
      </w:r>
      <w:r w:rsidR="002260A2" w:rsidRPr="002156A5">
        <w:rPr>
          <w:color w:val="000000" w:themeColor="text1"/>
        </w:rPr>
        <w:t>educate their child at home, nor would it be recommended for parents to elect to educate their children at home as a way of solving a perceived or ongoing problem for a school.</w:t>
      </w:r>
      <w:r w:rsidR="00C76E32" w:rsidRPr="002156A5">
        <w:rPr>
          <w:color w:val="000000" w:themeColor="text1"/>
        </w:rPr>
        <w:t xml:space="preserve"> LBWF BACME can be contacted for advice and guidance before a decision is made to educate their child.</w:t>
      </w:r>
    </w:p>
    <w:p w14:paraId="28B742FC" w14:textId="77777777" w:rsidR="002260A2" w:rsidRPr="002156A5" w:rsidRDefault="002260A2" w:rsidP="002156A5">
      <w:pPr>
        <w:pStyle w:val="Default"/>
        <w:rPr>
          <w:color w:val="000000" w:themeColor="text1"/>
          <w:lang w:val="en-GB"/>
        </w:rPr>
      </w:pPr>
    </w:p>
    <w:p w14:paraId="199190CB" w14:textId="77777777" w:rsidR="0058540A" w:rsidRPr="00EA5CE1" w:rsidRDefault="00EA5CE1" w:rsidP="002156A5">
      <w:pPr>
        <w:pStyle w:val="Default"/>
        <w:ind w:left="426" w:hanging="426"/>
        <w:rPr>
          <w:color w:val="auto"/>
          <w:lang w:val="en-GB"/>
        </w:rPr>
      </w:pPr>
      <w:r>
        <w:rPr>
          <w:color w:val="auto"/>
          <w:lang w:val="en-GB"/>
        </w:rPr>
        <w:t xml:space="preserve">5.4 </w:t>
      </w:r>
      <w:r w:rsidR="0058540A" w:rsidRPr="00EA5CE1">
        <w:rPr>
          <w:color w:val="auto"/>
          <w:lang w:val="en-GB"/>
        </w:rPr>
        <w:t>The Local Authority will contact electively home-educating parents who remove their child from a school roll. If it is found that a parent has been encouraged by school to remove their child from roll for the purposes of elective home education, this will be challenged, and the child reinstated on roll when appropriate with parental consent</w:t>
      </w:r>
      <w:r>
        <w:rPr>
          <w:color w:val="auto"/>
          <w:lang w:val="en-GB"/>
        </w:rPr>
        <w:t>.</w:t>
      </w:r>
    </w:p>
    <w:p w14:paraId="006C8E06" w14:textId="77777777" w:rsidR="0058540A" w:rsidRDefault="0058540A" w:rsidP="002156A5">
      <w:pPr>
        <w:pStyle w:val="Default"/>
        <w:rPr>
          <w:color w:val="FF0000"/>
          <w:lang w:val="en-GB"/>
        </w:rPr>
      </w:pPr>
    </w:p>
    <w:p w14:paraId="5F911A39" w14:textId="77777777" w:rsidR="0058540A" w:rsidRPr="00EA5CE1" w:rsidRDefault="00EA5CE1" w:rsidP="002156A5">
      <w:pPr>
        <w:pStyle w:val="Default"/>
        <w:ind w:left="426" w:hanging="426"/>
        <w:rPr>
          <w:color w:val="auto"/>
          <w:lang w:val="en-GB"/>
        </w:rPr>
      </w:pPr>
      <w:r w:rsidRPr="00EA5CE1">
        <w:rPr>
          <w:color w:val="auto"/>
          <w:lang w:val="en-GB"/>
        </w:rPr>
        <w:t xml:space="preserve">5.5 </w:t>
      </w:r>
      <w:r w:rsidR="0058540A" w:rsidRPr="00EA5CE1">
        <w:rPr>
          <w:color w:val="auto"/>
          <w:lang w:val="en-GB"/>
        </w:rPr>
        <w:t>When a parent reports that they have been encouraged to remove their child from roll for the purposes of elective home education and then finds that they are unable to cope with the commitment, the expectation is that The Fair Access Panel will name the previous school for placement where appropriate.</w:t>
      </w:r>
      <w:r w:rsidR="002D07F2" w:rsidRPr="00EA5CE1">
        <w:rPr>
          <w:color w:val="auto"/>
          <w:lang w:val="en-GB"/>
        </w:rPr>
        <w:t xml:space="preserve"> This will be in discussion with the parent and the school in the interests of the young person.</w:t>
      </w:r>
    </w:p>
    <w:p w14:paraId="5CA7F6B1" w14:textId="77777777" w:rsidR="0058540A" w:rsidRDefault="0058540A" w:rsidP="002156A5">
      <w:pPr>
        <w:pStyle w:val="Default"/>
        <w:rPr>
          <w:color w:val="auto"/>
        </w:rPr>
      </w:pPr>
    </w:p>
    <w:p w14:paraId="32AFBE84" w14:textId="77777777" w:rsidR="00961C1E" w:rsidRPr="00187479" w:rsidRDefault="002260A2" w:rsidP="002156A5">
      <w:pPr>
        <w:spacing w:line="240" w:lineRule="auto"/>
        <w:ind w:left="426" w:hanging="426"/>
        <w:rPr>
          <w:rFonts w:ascii="Arial" w:hAnsi="Arial" w:cs="Arial"/>
        </w:rPr>
      </w:pPr>
      <w:r w:rsidRPr="00187479">
        <w:rPr>
          <w:rFonts w:ascii="Arial" w:hAnsi="Arial" w:cs="Arial"/>
        </w:rPr>
        <w:t xml:space="preserve"> </w:t>
      </w:r>
      <w:r w:rsidR="00D35854" w:rsidRPr="00187479">
        <w:rPr>
          <w:rFonts w:ascii="Arial" w:hAnsi="Arial" w:cs="Arial"/>
        </w:rPr>
        <w:t>5</w:t>
      </w:r>
      <w:r w:rsidR="00961C1E" w:rsidRPr="00187479">
        <w:rPr>
          <w:rFonts w:ascii="Arial" w:hAnsi="Arial" w:cs="Arial"/>
        </w:rPr>
        <w:t>.</w:t>
      </w:r>
      <w:r w:rsidR="00EA5CE1" w:rsidRPr="00187479">
        <w:rPr>
          <w:rFonts w:ascii="Arial" w:hAnsi="Arial" w:cs="Arial"/>
        </w:rPr>
        <w:t>7</w:t>
      </w:r>
      <w:r w:rsidR="00961C1E" w:rsidRPr="00187479">
        <w:rPr>
          <w:rFonts w:ascii="Arial" w:hAnsi="Arial" w:cs="Arial"/>
        </w:rPr>
        <w:t xml:space="preserve"> When parents are opting to home educate due to a breakdown in relations between the school and family, there should be a presumption that mediation will be explored prior to a final decision being made on whether to remove the child from the school roll and that the LBWF can be engaged in that process.</w:t>
      </w:r>
    </w:p>
    <w:p w14:paraId="1B2C9C1B" w14:textId="77777777" w:rsidR="00961C1E" w:rsidRPr="00187479" w:rsidRDefault="00D35854" w:rsidP="002156A5">
      <w:pPr>
        <w:spacing w:line="240" w:lineRule="auto"/>
        <w:ind w:left="426" w:hanging="426"/>
        <w:rPr>
          <w:rFonts w:ascii="Arial" w:hAnsi="Arial" w:cs="Arial"/>
        </w:rPr>
      </w:pPr>
      <w:r w:rsidRPr="00187479">
        <w:rPr>
          <w:rFonts w:ascii="Arial" w:hAnsi="Arial" w:cs="Arial"/>
        </w:rPr>
        <w:t>5</w:t>
      </w:r>
      <w:r w:rsidR="00961C1E" w:rsidRPr="00187479">
        <w:rPr>
          <w:rFonts w:ascii="Arial" w:hAnsi="Arial" w:cs="Arial"/>
        </w:rPr>
        <w:t>.</w:t>
      </w:r>
      <w:r w:rsidR="00EA5CE1" w:rsidRPr="00187479">
        <w:rPr>
          <w:rFonts w:ascii="Arial" w:hAnsi="Arial" w:cs="Arial"/>
        </w:rPr>
        <w:t>8</w:t>
      </w:r>
      <w:r w:rsidR="00961C1E" w:rsidRPr="00187479">
        <w:rPr>
          <w:rFonts w:ascii="Arial" w:hAnsi="Arial" w:cs="Arial"/>
        </w:rPr>
        <w:t xml:space="preserve"> The LBWF would expect all schools in the borough to have had a discussion with parents, signposting them to support and guidance before making any formal decision.</w:t>
      </w:r>
    </w:p>
    <w:p w14:paraId="196D7C98" w14:textId="7DF3C595" w:rsidR="00961C1E" w:rsidRPr="00187479" w:rsidRDefault="00D35854" w:rsidP="002156A5">
      <w:pPr>
        <w:spacing w:line="240" w:lineRule="auto"/>
        <w:ind w:left="426" w:hanging="426"/>
        <w:rPr>
          <w:rFonts w:ascii="Arial" w:hAnsi="Arial" w:cs="Arial"/>
        </w:rPr>
      </w:pPr>
      <w:r w:rsidRPr="00187479">
        <w:rPr>
          <w:rFonts w:ascii="Arial" w:hAnsi="Arial" w:cs="Arial"/>
        </w:rPr>
        <w:t>5</w:t>
      </w:r>
      <w:r w:rsidR="00961C1E" w:rsidRPr="00187479">
        <w:rPr>
          <w:rFonts w:ascii="Arial" w:hAnsi="Arial" w:cs="Arial"/>
        </w:rPr>
        <w:t>.</w:t>
      </w:r>
      <w:r w:rsidR="00EA5CE1" w:rsidRPr="00187479">
        <w:rPr>
          <w:rFonts w:ascii="Arial" w:hAnsi="Arial" w:cs="Arial"/>
        </w:rPr>
        <w:t>9</w:t>
      </w:r>
      <w:r w:rsidR="00961C1E" w:rsidRPr="00187479">
        <w:rPr>
          <w:rFonts w:ascii="Arial" w:hAnsi="Arial" w:cs="Arial"/>
        </w:rPr>
        <w:t xml:space="preserve"> When a school receives written notification from a parent of their intention to home educate their child, it is the responsibility of the school </w:t>
      </w:r>
      <w:r w:rsidR="00C76E32" w:rsidRPr="00187479">
        <w:rPr>
          <w:rFonts w:ascii="Arial" w:hAnsi="Arial" w:cs="Arial"/>
        </w:rPr>
        <w:t>to: -</w:t>
      </w:r>
    </w:p>
    <w:p w14:paraId="1851A352" w14:textId="77777777" w:rsidR="00961C1E" w:rsidRDefault="00F17C8B" w:rsidP="002156A5">
      <w:pPr>
        <w:pStyle w:val="ListParagraph"/>
        <w:numPr>
          <w:ilvl w:val="0"/>
          <w:numId w:val="41"/>
        </w:numPr>
        <w:spacing w:line="240" w:lineRule="auto"/>
        <w:rPr>
          <w:rFonts w:ascii="Arial" w:hAnsi="Arial" w:cs="Arial"/>
        </w:rPr>
      </w:pPr>
      <w:r>
        <w:rPr>
          <w:rFonts w:ascii="Arial" w:hAnsi="Arial" w:cs="Arial"/>
        </w:rPr>
        <w:t>D</w:t>
      </w:r>
      <w:r w:rsidR="00961C1E" w:rsidRPr="006728F8">
        <w:rPr>
          <w:rFonts w:ascii="Arial" w:hAnsi="Arial" w:cs="Arial"/>
        </w:rPr>
        <w:t xml:space="preserve">elete the child’s name from their admissions register upon receipt of written notification from the parents that the pupil is receiving education otherwise than at school.  </w:t>
      </w:r>
    </w:p>
    <w:p w14:paraId="0EF33AF0" w14:textId="77777777" w:rsidR="00961C1E" w:rsidRPr="006728F8" w:rsidRDefault="00961C1E" w:rsidP="002156A5">
      <w:pPr>
        <w:pStyle w:val="ListParagraph"/>
        <w:rPr>
          <w:rFonts w:ascii="Arial" w:hAnsi="Arial" w:cs="Arial"/>
        </w:rPr>
      </w:pPr>
    </w:p>
    <w:p w14:paraId="2428BADE" w14:textId="77777777" w:rsidR="00961C1E" w:rsidRPr="006728F8" w:rsidRDefault="00961C1E" w:rsidP="002156A5">
      <w:pPr>
        <w:pStyle w:val="ListParagraph"/>
        <w:numPr>
          <w:ilvl w:val="0"/>
          <w:numId w:val="41"/>
        </w:numPr>
        <w:spacing w:line="240" w:lineRule="auto"/>
        <w:rPr>
          <w:rFonts w:ascii="Arial" w:hAnsi="Arial" w:cs="Arial"/>
        </w:rPr>
      </w:pPr>
      <w:r w:rsidRPr="006728F8">
        <w:rPr>
          <w:rFonts w:ascii="Arial" w:hAnsi="Arial" w:cs="Arial"/>
        </w:rPr>
        <w:t xml:space="preserve">Schools </w:t>
      </w:r>
      <w:r w:rsidRPr="006728F8">
        <w:rPr>
          <w:rFonts w:ascii="Arial" w:hAnsi="Arial" w:cs="Arial"/>
          <w:b/>
        </w:rPr>
        <w:t xml:space="preserve">must </w:t>
      </w:r>
      <w:r w:rsidRPr="006728F8">
        <w:rPr>
          <w:rFonts w:ascii="Arial" w:hAnsi="Arial" w:cs="Arial"/>
        </w:rPr>
        <w:t>inf</w:t>
      </w:r>
      <w:r>
        <w:rPr>
          <w:rFonts w:ascii="Arial" w:hAnsi="Arial" w:cs="Arial"/>
        </w:rPr>
        <w:t>orm the LBWF</w:t>
      </w:r>
      <w:r w:rsidRPr="006728F8">
        <w:rPr>
          <w:rFonts w:ascii="Arial" w:hAnsi="Arial" w:cs="Arial"/>
        </w:rPr>
        <w:t xml:space="preserve"> that they have removed the child/ren from roll </w:t>
      </w:r>
      <w:r w:rsidR="007118E1">
        <w:rPr>
          <w:rFonts w:ascii="Arial" w:hAnsi="Arial" w:cs="Arial"/>
        </w:rPr>
        <w:t xml:space="preserve">A </w:t>
      </w:r>
      <w:r w:rsidRPr="006728F8">
        <w:rPr>
          <w:rFonts w:ascii="Arial" w:hAnsi="Arial" w:cs="Arial"/>
        </w:rPr>
        <w:t>copy of the parent let</w:t>
      </w:r>
      <w:r>
        <w:rPr>
          <w:rFonts w:ascii="Arial" w:hAnsi="Arial" w:cs="Arial"/>
        </w:rPr>
        <w:t>ter should be provided to the LBWF through the BACME-Referral email</w:t>
      </w:r>
      <w:r w:rsidR="007118E1">
        <w:rPr>
          <w:rFonts w:ascii="Arial" w:hAnsi="Arial" w:cs="Arial"/>
        </w:rPr>
        <w:t xml:space="preserve"> accompanied where possible with the signed EHE Agreement (Appendix 1</w:t>
      </w:r>
      <w:r w:rsidRPr="006728F8">
        <w:rPr>
          <w:rFonts w:ascii="Arial" w:hAnsi="Arial" w:cs="Arial"/>
        </w:rPr>
        <w:t>).  It is important that the school informs the L</w:t>
      </w:r>
      <w:r>
        <w:rPr>
          <w:rFonts w:ascii="Arial" w:hAnsi="Arial" w:cs="Arial"/>
        </w:rPr>
        <w:t>BWF</w:t>
      </w:r>
      <w:r w:rsidRPr="006728F8">
        <w:rPr>
          <w:rFonts w:ascii="Arial" w:hAnsi="Arial" w:cs="Arial"/>
        </w:rPr>
        <w:t xml:space="preserve"> of the reason for deletion in order to ensure appropriate support is in place for parents.  This should be done at the point of deletion from roll. </w:t>
      </w:r>
    </w:p>
    <w:p w14:paraId="49959A89" w14:textId="15FD4093" w:rsidR="00961C1E" w:rsidRDefault="00D35854" w:rsidP="002156A5">
      <w:pPr>
        <w:spacing w:line="240" w:lineRule="auto"/>
        <w:ind w:left="426" w:hanging="426"/>
        <w:rPr>
          <w:rFonts w:ascii="Arial" w:hAnsi="Arial" w:cs="Arial"/>
        </w:rPr>
      </w:pPr>
      <w:r>
        <w:rPr>
          <w:rFonts w:ascii="Arial" w:hAnsi="Arial" w:cs="Arial"/>
        </w:rPr>
        <w:t>5</w:t>
      </w:r>
      <w:r w:rsidR="00961C1E">
        <w:rPr>
          <w:rFonts w:ascii="Arial" w:hAnsi="Arial" w:cs="Arial"/>
        </w:rPr>
        <w:t>.</w:t>
      </w:r>
      <w:r w:rsidR="00EA5CE1">
        <w:rPr>
          <w:rFonts w:ascii="Arial" w:hAnsi="Arial" w:cs="Arial"/>
        </w:rPr>
        <w:t>10</w:t>
      </w:r>
      <w:r w:rsidR="00740921">
        <w:rPr>
          <w:rFonts w:ascii="Arial" w:hAnsi="Arial" w:cs="Arial"/>
        </w:rPr>
        <w:t xml:space="preserve"> </w:t>
      </w:r>
      <w:r w:rsidR="00961C1E">
        <w:rPr>
          <w:rFonts w:ascii="Arial" w:hAnsi="Arial" w:cs="Arial"/>
        </w:rPr>
        <w:t>If a child/ren are registered at a school as a result of a school attendance order,</w:t>
      </w:r>
      <w:r w:rsidR="00740921">
        <w:rPr>
          <w:rFonts w:ascii="Arial" w:hAnsi="Arial" w:cs="Arial"/>
        </w:rPr>
        <w:t xml:space="preserve">    </w:t>
      </w:r>
      <w:r w:rsidR="00961C1E">
        <w:rPr>
          <w:rFonts w:ascii="Arial" w:hAnsi="Arial" w:cs="Arial"/>
        </w:rPr>
        <w:t xml:space="preserve">the parents must </w:t>
      </w:r>
      <w:r w:rsidR="00F17C8B">
        <w:rPr>
          <w:rFonts w:ascii="Arial" w:hAnsi="Arial" w:cs="Arial"/>
        </w:rPr>
        <w:t>request that the</w:t>
      </w:r>
      <w:r w:rsidR="00961C1E">
        <w:rPr>
          <w:rFonts w:ascii="Arial" w:hAnsi="Arial" w:cs="Arial"/>
        </w:rPr>
        <w:t xml:space="preserve"> order </w:t>
      </w:r>
      <w:r w:rsidR="00F17C8B">
        <w:rPr>
          <w:rFonts w:ascii="Arial" w:hAnsi="Arial" w:cs="Arial"/>
        </w:rPr>
        <w:t xml:space="preserve">be </w:t>
      </w:r>
      <w:r w:rsidR="00961C1E">
        <w:rPr>
          <w:rFonts w:ascii="Arial" w:hAnsi="Arial" w:cs="Arial"/>
        </w:rPr>
        <w:t>revoked by the LBWF on the ground that the arrangements have been made for the child to receive suitable education otherwise than at school, before the child/ren can be removed from the school roll and educated at home.</w:t>
      </w:r>
    </w:p>
    <w:p w14:paraId="0B5642FA" w14:textId="77777777" w:rsidR="002260A2" w:rsidRPr="00EA5CE1" w:rsidRDefault="00EA5CE1" w:rsidP="002156A5">
      <w:pPr>
        <w:pStyle w:val="Default"/>
        <w:ind w:left="567" w:hanging="567"/>
        <w:rPr>
          <w:color w:val="auto"/>
          <w:lang w:val="en-GB"/>
        </w:rPr>
      </w:pPr>
      <w:r w:rsidRPr="00EA5CE1">
        <w:rPr>
          <w:color w:val="auto"/>
          <w:lang w:val="en-GB"/>
        </w:rPr>
        <w:t xml:space="preserve">5.11 </w:t>
      </w:r>
      <w:r w:rsidR="002260A2" w:rsidRPr="00EA5CE1">
        <w:rPr>
          <w:color w:val="auto"/>
          <w:lang w:val="en-GB"/>
        </w:rPr>
        <w:t>The school is responsible for raising any safeguarding concerns relating to a child with the Multi-Agency Safeguarding Team (MASH). Home Education is not,</w:t>
      </w:r>
      <w:r w:rsidRPr="00EA5CE1">
        <w:rPr>
          <w:color w:val="auto"/>
          <w:lang w:val="en-GB"/>
        </w:rPr>
        <w:t xml:space="preserve"> </w:t>
      </w:r>
      <w:r w:rsidR="002260A2" w:rsidRPr="00EA5CE1">
        <w:rPr>
          <w:color w:val="auto"/>
          <w:lang w:val="en-GB"/>
        </w:rPr>
        <w:t>in</w:t>
      </w:r>
      <w:r w:rsidRPr="00EA5CE1">
        <w:rPr>
          <w:color w:val="auto"/>
          <w:lang w:val="en-GB"/>
        </w:rPr>
        <w:t xml:space="preserve"> </w:t>
      </w:r>
      <w:r w:rsidR="002260A2" w:rsidRPr="00EA5CE1">
        <w:rPr>
          <w:color w:val="auto"/>
          <w:lang w:val="en-GB"/>
        </w:rPr>
        <w:t>itself, a safeguarding concern.</w:t>
      </w:r>
      <w:r w:rsidR="00C91A29">
        <w:rPr>
          <w:color w:val="auto"/>
          <w:lang w:val="en-GB"/>
        </w:rPr>
        <w:t xml:space="preserve">  </w:t>
      </w:r>
      <w:r w:rsidR="002260A2" w:rsidRPr="00EA5CE1">
        <w:rPr>
          <w:color w:val="auto"/>
          <w:lang w:val="en-GB"/>
        </w:rPr>
        <w:t>The school must retain the child’s school file. Parents can request a copy of this file from the school to assist them in planning their child’s education.</w:t>
      </w:r>
    </w:p>
    <w:p w14:paraId="0754360F" w14:textId="77777777" w:rsidR="007118E1" w:rsidRDefault="007118E1" w:rsidP="002156A5">
      <w:pPr>
        <w:spacing w:line="240" w:lineRule="auto"/>
        <w:ind w:left="426" w:hanging="426"/>
        <w:rPr>
          <w:rFonts w:ascii="Arial" w:hAnsi="Arial" w:cs="Arial"/>
        </w:rPr>
      </w:pPr>
    </w:p>
    <w:p w14:paraId="44AA8AA2" w14:textId="77777777" w:rsidR="00651EAE" w:rsidRDefault="00651EAE" w:rsidP="002156A5">
      <w:pPr>
        <w:spacing w:line="240" w:lineRule="auto"/>
        <w:ind w:left="426" w:hanging="426"/>
        <w:rPr>
          <w:rFonts w:ascii="Arial" w:hAnsi="Arial" w:cs="Arial"/>
        </w:rPr>
      </w:pPr>
      <w:r>
        <w:rPr>
          <w:rFonts w:ascii="Arial" w:hAnsi="Arial" w:cs="Arial"/>
        </w:rPr>
        <w:t>5.</w:t>
      </w:r>
      <w:r w:rsidR="00EA5CE1">
        <w:rPr>
          <w:rFonts w:ascii="Arial" w:hAnsi="Arial" w:cs="Arial"/>
        </w:rPr>
        <w:t>12</w:t>
      </w:r>
      <w:r>
        <w:rPr>
          <w:rFonts w:ascii="Arial" w:hAnsi="Arial" w:cs="Arial"/>
        </w:rPr>
        <w:t xml:space="preserve"> If a child has a statement of Special Education Needs (SEN) or an Education Health Care (EHC) Plan, please also refer to section 7.</w:t>
      </w:r>
    </w:p>
    <w:p w14:paraId="5D9530A2" w14:textId="77777777" w:rsidR="007118E1" w:rsidRDefault="007118E1" w:rsidP="002156A5">
      <w:pPr>
        <w:rPr>
          <w:rFonts w:ascii="Arial" w:hAnsi="Arial" w:cs="Arial"/>
          <w:b/>
        </w:rPr>
      </w:pPr>
    </w:p>
    <w:p w14:paraId="3F779124" w14:textId="77777777" w:rsidR="004B5C9D" w:rsidRDefault="00961C1E" w:rsidP="002156A5">
      <w:pPr>
        <w:rPr>
          <w:rFonts w:ascii="Arial" w:hAnsi="Arial" w:cs="Arial"/>
          <w:b/>
        </w:rPr>
      </w:pPr>
      <w:r>
        <w:rPr>
          <w:rFonts w:ascii="Arial" w:hAnsi="Arial" w:cs="Arial"/>
          <w:b/>
        </w:rPr>
        <w:t>6</w:t>
      </w:r>
      <w:r w:rsidR="00CB316C">
        <w:rPr>
          <w:rFonts w:ascii="Arial" w:hAnsi="Arial" w:cs="Arial"/>
          <w:b/>
        </w:rPr>
        <w:t>.</w:t>
      </w:r>
      <w:r w:rsidR="004B5C9D">
        <w:rPr>
          <w:rFonts w:ascii="Arial" w:hAnsi="Arial" w:cs="Arial"/>
          <w:b/>
        </w:rPr>
        <w:t xml:space="preserve"> The </w:t>
      </w:r>
      <w:r>
        <w:rPr>
          <w:rFonts w:ascii="Arial" w:hAnsi="Arial" w:cs="Arial"/>
          <w:b/>
        </w:rPr>
        <w:t>LBWF</w:t>
      </w:r>
      <w:r w:rsidR="004B5C9D">
        <w:rPr>
          <w:rFonts w:ascii="Arial" w:hAnsi="Arial" w:cs="Arial"/>
          <w:b/>
        </w:rPr>
        <w:t xml:space="preserve"> responsibilities and procedures</w:t>
      </w:r>
    </w:p>
    <w:p w14:paraId="6907E732" w14:textId="77777777" w:rsidR="00490FDD" w:rsidRDefault="009F30A4" w:rsidP="002156A5">
      <w:pPr>
        <w:spacing w:line="240" w:lineRule="auto"/>
        <w:ind w:left="426" w:hanging="426"/>
        <w:rPr>
          <w:rFonts w:ascii="Arial" w:hAnsi="Arial" w:cs="Arial"/>
        </w:rPr>
      </w:pPr>
      <w:r>
        <w:rPr>
          <w:rFonts w:ascii="Arial" w:hAnsi="Arial" w:cs="Arial"/>
        </w:rPr>
        <w:t>6.1</w:t>
      </w:r>
      <w:r w:rsidR="00490FDD">
        <w:rPr>
          <w:rFonts w:ascii="Arial" w:hAnsi="Arial" w:cs="Arial"/>
        </w:rPr>
        <w:t xml:space="preserve"> Whilst there are no statutory duties in relation to the routine monitoring of the quality of home education, under Section 437(1) of the Education Act 1996, LA’s shall intervene if it appears that parents are not providing a suitable education. This section states:</w:t>
      </w:r>
    </w:p>
    <w:p w14:paraId="6F3D5030" w14:textId="77777777" w:rsidR="00490FDD" w:rsidRDefault="00490FDD" w:rsidP="002156A5">
      <w:pPr>
        <w:spacing w:line="240" w:lineRule="auto"/>
        <w:ind w:left="426"/>
        <w:rPr>
          <w:rFonts w:ascii="Arial" w:hAnsi="Arial" w:cs="Arial"/>
        </w:rPr>
      </w:pPr>
      <w:r>
        <w:rPr>
          <w:rFonts w:ascii="Arial" w:hAnsi="Arial" w:cs="Arial"/>
        </w:rPr>
        <w:t>“if it appears to a local authority that a child of compulsory school age in their area is not receiving suitable education, either by regular attendance at school or otherwise, they shall serve notice in writing on the parent requiring him to satisfy them within the period specified in the notice that the child is receiving such education”.</w:t>
      </w:r>
    </w:p>
    <w:p w14:paraId="1E3A3847" w14:textId="77777777" w:rsidR="00490FDD" w:rsidRDefault="009F30A4" w:rsidP="002156A5">
      <w:pPr>
        <w:spacing w:line="240" w:lineRule="auto"/>
        <w:ind w:left="426" w:hanging="426"/>
        <w:rPr>
          <w:rFonts w:ascii="Arial" w:hAnsi="Arial" w:cs="Arial"/>
        </w:rPr>
      </w:pPr>
      <w:r>
        <w:rPr>
          <w:rFonts w:ascii="Arial" w:hAnsi="Arial" w:cs="Arial"/>
        </w:rPr>
        <w:t xml:space="preserve">6.2 </w:t>
      </w:r>
      <w:r w:rsidR="00490FDD">
        <w:rPr>
          <w:rFonts w:ascii="Arial" w:hAnsi="Arial" w:cs="Arial"/>
        </w:rPr>
        <w:t>Section 437(2) of the 1996 Act provides that the period shall not be less than 15 days beginning with the day on which the notice is served.</w:t>
      </w:r>
    </w:p>
    <w:p w14:paraId="3A8DB291" w14:textId="77777777" w:rsidR="00490FDD" w:rsidRDefault="00490FDD" w:rsidP="002156A5">
      <w:pPr>
        <w:spacing w:line="240" w:lineRule="auto"/>
        <w:ind w:left="426"/>
        <w:rPr>
          <w:rFonts w:ascii="Arial" w:hAnsi="Arial" w:cs="Arial"/>
        </w:rPr>
      </w:pPr>
      <w:r>
        <w:rPr>
          <w:rFonts w:ascii="Arial" w:hAnsi="Arial" w:cs="Arial"/>
        </w:rPr>
        <w:t>Section 437(3) of the 1996 Act provides for the serving of School Attendance Orders:</w:t>
      </w:r>
    </w:p>
    <w:p w14:paraId="6908360C" w14:textId="77777777" w:rsidR="00490FDD" w:rsidRDefault="00490FDD" w:rsidP="002156A5">
      <w:pPr>
        <w:ind w:left="426"/>
        <w:rPr>
          <w:rFonts w:ascii="Arial" w:hAnsi="Arial" w:cs="Arial"/>
        </w:rPr>
      </w:pPr>
      <w:r>
        <w:rPr>
          <w:rFonts w:ascii="Arial" w:hAnsi="Arial" w:cs="Arial"/>
        </w:rPr>
        <w:t>If:</w:t>
      </w:r>
    </w:p>
    <w:p w14:paraId="7B0E4E3C" w14:textId="77777777" w:rsidR="00490FDD" w:rsidRDefault="00490FDD" w:rsidP="002156A5">
      <w:pPr>
        <w:pStyle w:val="ListParagraph"/>
        <w:numPr>
          <w:ilvl w:val="0"/>
          <w:numId w:val="37"/>
        </w:numPr>
        <w:spacing w:line="240" w:lineRule="auto"/>
        <w:rPr>
          <w:rFonts w:ascii="Arial" w:hAnsi="Arial" w:cs="Arial"/>
        </w:rPr>
      </w:pPr>
      <w:r>
        <w:rPr>
          <w:rFonts w:ascii="Arial" w:hAnsi="Arial" w:cs="Arial"/>
        </w:rPr>
        <w:t>a parent on whom a notice has been served under subsection (1) fails to satisfy the LA, within the period specified in the notice, that the child is receiving suitable education, and</w:t>
      </w:r>
    </w:p>
    <w:p w14:paraId="6EDC58DE" w14:textId="77777777" w:rsidR="00490FDD" w:rsidRDefault="00490FDD" w:rsidP="002156A5">
      <w:pPr>
        <w:pStyle w:val="ListParagraph"/>
        <w:numPr>
          <w:ilvl w:val="0"/>
          <w:numId w:val="37"/>
        </w:numPr>
        <w:spacing w:line="240" w:lineRule="auto"/>
        <w:rPr>
          <w:rFonts w:ascii="Arial" w:hAnsi="Arial" w:cs="Arial"/>
        </w:rPr>
      </w:pPr>
      <w:r>
        <w:rPr>
          <w:rFonts w:ascii="Arial" w:hAnsi="Arial" w:cs="Arial"/>
        </w:rPr>
        <w:t>In the opinion of the LA it is expedient that the child should attend school, the authority shall serve on the parent an order (referred to in this Act as a “school attendance order”), in such form as may be prescribed, requiring him to cause the child to become a registered pupil at a school named on the order.</w:t>
      </w:r>
    </w:p>
    <w:p w14:paraId="164A2D45" w14:textId="77777777" w:rsidR="00B67375" w:rsidRDefault="001A5CED" w:rsidP="002156A5">
      <w:pPr>
        <w:spacing w:line="240" w:lineRule="auto"/>
        <w:ind w:left="426" w:hanging="426"/>
        <w:rPr>
          <w:rFonts w:ascii="Arial" w:hAnsi="Arial" w:cs="Arial"/>
        </w:rPr>
      </w:pPr>
      <w:r>
        <w:rPr>
          <w:rFonts w:ascii="Arial" w:hAnsi="Arial" w:cs="Arial"/>
        </w:rPr>
        <w:t>6.</w:t>
      </w:r>
      <w:r w:rsidR="00D35854">
        <w:rPr>
          <w:rFonts w:ascii="Arial" w:hAnsi="Arial" w:cs="Arial"/>
        </w:rPr>
        <w:t>3</w:t>
      </w:r>
      <w:r w:rsidR="00961C1E">
        <w:rPr>
          <w:rFonts w:ascii="Arial" w:hAnsi="Arial" w:cs="Arial"/>
        </w:rPr>
        <w:t xml:space="preserve"> When the LBWF</w:t>
      </w:r>
      <w:r w:rsidR="004B5C9D">
        <w:rPr>
          <w:rFonts w:ascii="Arial" w:hAnsi="Arial" w:cs="Arial"/>
        </w:rPr>
        <w:t xml:space="preserve"> becomes aware that parents have elected to home educate, an initial contact will be made</w:t>
      </w:r>
      <w:r w:rsidR="00F17C8B">
        <w:rPr>
          <w:rFonts w:ascii="Arial" w:hAnsi="Arial" w:cs="Arial"/>
        </w:rPr>
        <w:t xml:space="preserve"> within </w:t>
      </w:r>
      <w:r w:rsidR="00362A1E">
        <w:rPr>
          <w:rFonts w:ascii="Arial" w:hAnsi="Arial" w:cs="Arial"/>
        </w:rPr>
        <w:t>five</w:t>
      </w:r>
      <w:r w:rsidR="00F17C8B">
        <w:rPr>
          <w:rFonts w:ascii="Arial" w:hAnsi="Arial" w:cs="Arial"/>
        </w:rPr>
        <w:t xml:space="preserve"> schools days with the parent</w:t>
      </w:r>
      <w:r w:rsidR="00947A2E">
        <w:rPr>
          <w:rFonts w:ascii="Arial" w:hAnsi="Arial" w:cs="Arial"/>
        </w:rPr>
        <w:t>.  The purpose of this contact is</w:t>
      </w:r>
      <w:r w:rsidR="00F17C8B">
        <w:rPr>
          <w:rFonts w:ascii="Arial" w:hAnsi="Arial" w:cs="Arial"/>
        </w:rPr>
        <w:t xml:space="preserve"> to undertake preliminary discussions regarding suitable education provision for the child/ren</w:t>
      </w:r>
      <w:r w:rsidR="00947A2E">
        <w:rPr>
          <w:rFonts w:ascii="Arial" w:hAnsi="Arial" w:cs="Arial"/>
        </w:rPr>
        <w:t xml:space="preserve"> and to arrange </w:t>
      </w:r>
      <w:r w:rsidR="009F30A4">
        <w:rPr>
          <w:rFonts w:ascii="Arial" w:hAnsi="Arial" w:cs="Arial"/>
        </w:rPr>
        <w:t xml:space="preserve">an initial </w:t>
      </w:r>
      <w:r w:rsidR="00947A2E">
        <w:rPr>
          <w:rFonts w:ascii="Arial" w:hAnsi="Arial" w:cs="Arial"/>
        </w:rPr>
        <w:t>meeting</w:t>
      </w:r>
      <w:r w:rsidR="00F17C8B">
        <w:rPr>
          <w:rFonts w:ascii="Arial" w:hAnsi="Arial" w:cs="Arial"/>
        </w:rPr>
        <w:t>.</w:t>
      </w:r>
    </w:p>
    <w:p w14:paraId="347E1CA7" w14:textId="77777777" w:rsidR="004419BC" w:rsidRDefault="00AA3D15" w:rsidP="002156A5">
      <w:pPr>
        <w:spacing w:line="240" w:lineRule="auto"/>
        <w:ind w:left="426" w:hanging="426"/>
        <w:rPr>
          <w:rFonts w:ascii="Arial" w:hAnsi="Arial" w:cs="Arial"/>
        </w:rPr>
      </w:pPr>
      <w:r>
        <w:rPr>
          <w:rFonts w:ascii="Arial" w:hAnsi="Arial" w:cs="Arial"/>
        </w:rPr>
        <w:t>6.</w:t>
      </w:r>
      <w:r w:rsidR="00552BEF">
        <w:rPr>
          <w:rFonts w:ascii="Arial" w:hAnsi="Arial" w:cs="Arial"/>
        </w:rPr>
        <w:t>4</w:t>
      </w:r>
      <w:r>
        <w:rPr>
          <w:rFonts w:ascii="Arial" w:hAnsi="Arial" w:cs="Arial"/>
        </w:rPr>
        <w:t xml:space="preserve"> </w:t>
      </w:r>
      <w:r w:rsidR="004419BC">
        <w:rPr>
          <w:rFonts w:ascii="Arial" w:hAnsi="Arial" w:cs="Arial"/>
        </w:rPr>
        <w:t>Within 10 school days</w:t>
      </w:r>
      <w:r w:rsidR="009F30A4">
        <w:rPr>
          <w:rFonts w:ascii="Arial" w:hAnsi="Arial" w:cs="Arial"/>
        </w:rPr>
        <w:t xml:space="preserve"> or </w:t>
      </w:r>
      <w:r w:rsidR="00E42CF5">
        <w:rPr>
          <w:rFonts w:ascii="Arial" w:hAnsi="Arial" w:cs="Arial"/>
        </w:rPr>
        <w:t xml:space="preserve">upon </w:t>
      </w:r>
      <w:r w:rsidR="009F30A4">
        <w:rPr>
          <w:rFonts w:ascii="Arial" w:hAnsi="Arial" w:cs="Arial"/>
        </w:rPr>
        <w:t>receiving notification,</w:t>
      </w:r>
      <w:r w:rsidR="004419BC">
        <w:rPr>
          <w:rFonts w:ascii="Arial" w:hAnsi="Arial" w:cs="Arial"/>
        </w:rPr>
        <w:t xml:space="preserve"> an initial review of the suitability of EHE will be completed by the EHE Lead BACME Officer.   Ideally this review will take place </w:t>
      </w:r>
      <w:r w:rsidR="00362A1E">
        <w:rPr>
          <w:rFonts w:ascii="Arial" w:hAnsi="Arial" w:cs="Arial"/>
        </w:rPr>
        <w:t xml:space="preserve">in person </w:t>
      </w:r>
      <w:r w:rsidR="004419BC">
        <w:rPr>
          <w:rFonts w:ascii="Arial" w:hAnsi="Arial" w:cs="Arial"/>
        </w:rPr>
        <w:t xml:space="preserve">at the family home and include both parents and child/ren.  </w:t>
      </w:r>
      <w:r w:rsidR="004B5C9D">
        <w:rPr>
          <w:rFonts w:ascii="Arial" w:hAnsi="Arial" w:cs="Arial"/>
        </w:rPr>
        <w:t xml:space="preserve">It is recognised that some parents may </w:t>
      </w:r>
      <w:r w:rsidR="00195A6A">
        <w:rPr>
          <w:rFonts w:ascii="Arial" w:hAnsi="Arial" w:cs="Arial"/>
        </w:rPr>
        <w:t>wish to meet at another venue</w:t>
      </w:r>
      <w:r w:rsidR="004419BC">
        <w:rPr>
          <w:rFonts w:ascii="Arial" w:hAnsi="Arial" w:cs="Arial"/>
        </w:rPr>
        <w:t xml:space="preserve"> and this is also acceptable</w:t>
      </w:r>
      <w:r w:rsidR="00362A1E">
        <w:rPr>
          <w:rFonts w:ascii="Arial" w:hAnsi="Arial" w:cs="Arial"/>
        </w:rPr>
        <w:t>.</w:t>
      </w:r>
    </w:p>
    <w:p w14:paraId="651DFB92" w14:textId="77777777" w:rsidR="004B5C9D" w:rsidRDefault="00552BEF" w:rsidP="002156A5">
      <w:pPr>
        <w:spacing w:line="240" w:lineRule="auto"/>
        <w:ind w:left="426" w:hanging="426"/>
        <w:rPr>
          <w:rFonts w:ascii="Arial" w:hAnsi="Arial" w:cs="Arial"/>
        </w:rPr>
      </w:pPr>
      <w:r>
        <w:rPr>
          <w:rFonts w:ascii="Arial" w:hAnsi="Arial" w:cs="Arial"/>
        </w:rPr>
        <w:t>6.5</w:t>
      </w:r>
      <w:r w:rsidR="004419BC">
        <w:rPr>
          <w:rFonts w:ascii="Arial" w:hAnsi="Arial" w:cs="Arial"/>
        </w:rPr>
        <w:t xml:space="preserve"> </w:t>
      </w:r>
      <w:r w:rsidR="004B5C9D">
        <w:rPr>
          <w:rFonts w:ascii="Arial" w:hAnsi="Arial" w:cs="Arial"/>
        </w:rPr>
        <w:t xml:space="preserve">The </w:t>
      </w:r>
      <w:r w:rsidR="00E20406">
        <w:rPr>
          <w:rFonts w:ascii="Arial" w:hAnsi="Arial" w:cs="Arial"/>
        </w:rPr>
        <w:t>LBWF</w:t>
      </w:r>
      <w:r w:rsidR="004B5C9D">
        <w:rPr>
          <w:rFonts w:ascii="Arial" w:hAnsi="Arial" w:cs="Arial"/>
        </w:rPr>
        <w:t xml:space="preserve"> accepts that in the early stages, parents may not yet be in a position to respond fully to such enquiries.  In such cases, a reasonable timescale for responding will be agreed with the parents. </w:t>
      </w:r>
    </w:p>
    <w:p w14:paraId="4A490620" w14:textId="2E9FBB2B" w:rsidR="00315F0E" w:rsidRPr="00315F0E" w:rsidRDefault="00552BEF" w:rsidP="002156A5">
      <w:pPr>
        <w:spacing w:line="240" w:lineRule="auto"/>
        <w:ind w:left="426" w:hanging="426"/>
        <w:rPr>
          <w:rFonts w:ascii="Arial" w:hAnsi="Arial" w:cs="Arial"/>
        </w:rPr>
      </w:pPr>
      <w:r>
        <w:rPr>
          <w:rFonts w:ascii="Arial" w:hAnsi="Arial" w:cs="Arial"/>
        </w:rPr>
        <w:t>6.6</w:t>
      </w:r>
      <w:r w:rsidR="00D35854">
        <w:rPr>
          <w:rFonts w:ascii="Arial" w:hAnsi="Arial" w:cs="Arial"/>
        </w:rPr>
        <w:t xml:space="preserve"> </w:t>
      </w:r>
      <w:r w:rsidR="001A5CED">
        <w:rPr>
          <w:rFonts w:ascii="Arial" w:hAnsi="Arial" w:cs="Arial"/>
        </w:rPr>
        <w:t xml:space="preserve">In order to determine the suitability of education provision, an </w:t>
      </w:r>
      <w:r w:rsidR="00315F0E" w:rsidRPr="00315F0E">
        <w:rPr>
          <w:rFonts w:ascii="Arial" w:hAnsi="Arial" w:cs="Arial"/>
        </w:rPr>
        <w:t xml:space="preserve">assessment process will </w:t>
      </w:r>
      <w:r w:rsidR="001A5CED">
        <w:rPr>
          <w:rFonts w:ascii="Arial" w:hAnsi="Arial" w:cs="Arial"/>
        </w:rPr>
        <w:t xml:space="preserve">be undertaken, which </w:t>
      </w:r>
      <w:r w:rsidR="00315F0E" w:rsidRPr="00315F0E">
        <w:rPr>
          <w:rFonts w:ascii="Arial" w:hAnsi="Arial" w:cs="Arial"/>
        </w:rPr>
        <w:t>incorporate</w:t>
      </w:r>
      <w:r w:rsidR="001A5CED">
        <w:rPr>
          <w:rFonts w:ascii="Arial" w:hAnsi="Arial" w:cs="Arial"/>
        </w:rPr>
        <w:t>s</w:t>
      </w:r>
      <w:r w:rsidR="00315F0E" w:rsidRPr="00315F0E">
        <w:rPr>
          <w:rFonts w:ascii="Arial" w:hAnsi="Arial" w:cs="Arial"/>
        </w:rPr>
        <w:t xml:space="preserve"> reviewing and asking for evidence in the following </w:t>
      </w:r>
      <w:r w:rsidR="00C76E32" w:rsidRPr="00315F0E">
        <w:rPr>
          <w:rFonts w:ascii="Arial" w:hAnsi="Arial" w:cs="Arial"/>
        </w:rPr>
        <w:t>areas: -</w:t>
      </w:r>
    </w:p>
    <w:p w14:paraId="6E7CDDA7" w14:textId="77777777" w:rsidR="00315F0E" w:rsidRPr="00315F0E" w:rsidRDefault="00315F0E" w:rsidP="002156A5">
      <w:pPr>
        <w:ind w:left="426"/>
        <w:rPr>
          <w:rFonts w:ascii="Arial" w:hAnsi="Arial" w:cs="Arial"/>
        </w:rPr>
      </w:pPr>
      <w:r w:rsidRPr="00315F0E">
        <w:rPr>
          <w:rFonts w:ascii="Arial" w:hAnsi="Arial" w:cs="Arial"/>
        </w:rPr>
        <w:t>•</w:t>
      </w:r>
      <w:r w:rsidRPr="00315F0E">
        <w:rPr>
          <w:rFonts w:ascii="Arial" w:hAnsi="Arial" w:cs="Arial"/>
        </w:rPr>
        <w:tab/>
        <w:t>Academic Subjects</w:t>
      </w:r>
    </w:p>
    <w:p w14:paraId="47503C50" w14:textId="77777777" w:rsidR="00315F0E" w:rsidRPr="00315F0E" w:rsidRDefault="00315F0E" w:rsidP="002156A5">
      <w:pPr>
        <w:ind w:left="426"/>
        <w:rPr>
          <w:rFonts w:ascii="Arial" w:hAnsi="Arial" w:cs="Arial"/>
        </w:rPr>
      </w:pPr>
      <w:r w:rsidRPr="00315F0E">
        <w:rPr>
          <w:rFonts w:ascii="Arial" w:hAnsi="Arial" w:cs="Arial"/>
        </w:rPr>
        <w:t>•</w:t>
      </w:r>
      <w:r w:rsidRPr="00315F0E">
        <w:rPr>
          <w:rFonts w:ascii="Arial" w:hAnsi="Arial" w:cs="Arial"/>
        </w:rPr>
        <w:tab/>
        <w:t>Personal Development and Social Skills</w:t>
      </w:r>
    </w:p>
    <w:p w14:paraId="6C26B196" w14:textId="77777777" w:rsidR="00315F0E" w:rsidRPr="00315F0E" w:rsidRDefault="00315F0E" w:rsidP="002156A5">
      <w:pPr>
        <w:ind w:left="426"/>
        <w:rPr>
          <w:rFonts w:ascii="Arial" w:hAnsi="Arial" w:cs="Arial"/>
        </w:rPr>
      </w:pPr>
      <w:r w:rsidRPr="00315F0E">
        <w:rPr>
          <w:rFonts w:ascii="Arial" w:hAnsi="Arial" w:cs="Arial"/>
        </w:rPr>
        <w:t>•</w:t>
      </w:r>
      <w:r w:rsidRPr="00315F0E">
        <w:rPr>
          <w:rFonts w:ascii="Arial" w:hAnsi="Arial" w:cs="Arial"/>
        </w:rPr>
        <w:tab/>
        <w:t>Physical Activities</w:t>
      </w:r>
    </w:p>
    <w:p w14:paraId="2377B03E" w14:textId="77777777" w:rsidR="00315F0E" w:rsidRPr="00315F0E" w:rsidRDefault="00315F0E" w:rsidP="002156A5">
      <w:pPr>
        <w:ind w:left="426"/>
        <w:rPr>
          <w:rFonts w:ascii="Arial" w:hAnsi="Arial" w:cs="Arial"/>
        </w:rPr>
      </w:pPr>
      <w:r w:rsidRPr="00315F0E">
        <w:rPr>
          <w:rFonts w:ascii="Arial" w:hAnsi="Arial" w:cs="Arial"/>
        </w:rPr>
        <w:t>•</w:t>
      </w:r>
      <w:r w:rsidRPr="00315F0E">
        <w:rPr>
          <w:rFonts w:ascii="Arial" w:hAnsi="Arial" w:cs="Arial"/>
        </w:rPr>
        <w:tab/>
        <w:t>Creative and Self Expression</w:t>
      </w:r>
    </w:p>
    <w:p w14:paraId="41B111F7" w14:textId="77777777" w:rsidR="00315F0E" w:rsidRPr="00315F0E" w:rsidRDefault="00315F0E" w:rsidP="002156A5">
      <w:pPr>
        <w:ind w:left="426"/>
        <w:rPr>
          <w:rFonts w:ascii="Arial" w:hAnsi="Arial" w:cs="Arial"/>
        </w:rPr>
      </w:pPr>
      <w:r w:rsidRPr="00315F0E">
        <w:rPr>
          <w:rFonts w:ascii="Arial" w:hAnsi="Arial" w:cs="Arial"/>
        </w:rPr>
        <w:t>•</w:t>
      </w:r>
      <w:r w:rsidRPr="00315F0E">
        <w:rPr>
          <w:rFonts w:ascii="Arial" w:hAnsi="Arial" w:cs="Arial"/>
        </w:rPr>
        <w:tab/>
        <w:t>Technology</w:t>
      </w:r>
    </w:p>
    <w:p w14:paraId="410B0998" w14:textId="77777777" w:rsidR="00315F0E" w:rsidRDefault="00315F0E" w:rsidP="002156A5">
      <w:pPr>
        <w:ind w:left="426"/>
        <w:rPr>
          <w:rFonts w:ascii="Arial" w:hAnsi="Arial" w:cs="Arial"/>
        </w:rPr>
      </w:pPr>
      <w:r w:rsidRPr="00315F0E">
        <w:rPr>
          <w:rFonts w:ascii="Arial" w:hAnsi="Arial" w:cs="Arial"/>
        </w:rPr>
        <w:t>•</w:t>
      </w:r>
      <w:r w:rsidRPr="00315F0E">
        <w:rPr>
          <w:rFonts w:ascii="Arial" w:hAnsi="Arial" w:cs="Arial"/>
        </w:rPr>
        <w:tab/>
        <w:t>Child’s Special Interests and Aptitudes</w:t>
      </w:r>
    </w:p>
    <w:p w14:paraId="5F7BF664" w14:textId="77777777" w:rsidR="00947A2E" w:rsidRDefault="00552BEF" w:rsidP="002156A5">
      <w:pPr>
        <w:spacing w:line="240" w:lineRule="auto"/>
        <w:ind w:left="426" w:hanging="426"/>
        <w:rPr>
          <w:rFonts w:ascii="Arial" w:hAnsi="Arial" w:cs="Arial"/>
        </w:rPr>
      </w:pPr>
      <w:r>
        <w:rPr>
          <w:rFonts w:ascii="Arial" w:hAnsi="Arial" w:cs="Arial"/>
        </w:rPr>
        <w:t>6.7</w:t>
      </w:r>
      <w:r w:rsidR="00D35854">
        <w:rPr>
          <w:rFonts w:ascii="Arial" w:hAnsi="Arial" w:cs="Arial"/>
        </w:rPr>
        <w:t xml:space="preserve"> </w:t>
      </w:r>
      <w:r w:rsidR="00947A2E">
        <w:rPr>
          <w:rFonts w:ascii="Arial" w:hAnsi="Arial" w:cs="Arial"/>
        </w:rPr>
        <w:t xml:space="preserve">The review process also incorporates checks on </w:t>
      </w:r>
      <w:r w:rsidR="00362A1E">
        <w:rPr>
          <w:rFonts w:ascii="Arial" w:hAnsi="Arial" w:cs="Arial"/>
        </w:rPr>
        <w:t>Mosaic</w:t>
      </w:r>
      <w:r w:rsidR="00947A2E">
        <w:rPr>
          <w:rFonts w:ascii="Arial" w:hAnsi="Arial" w:cs="Arial"/>
        </w:rPr>
        <w:t xml:space="preserve"> and the One system to ascertain if there are any additional vulnerabilities or risks that need to be considered within the review</w:t>
      </w:r>
      <w:r w:rsidR="009F30A4">
        <w:rPr>
          <w:rFonts w:ascii="Arial" w:hAnsi="Arial" w:cs="Arial"/>
        </w:rPr>
        <w:t xml:space="preserve"> process</w:t>
      </w:r>
      <w:r w:rsidR="00947A2E">
        <w:rPr>
          <w:rFonts w:ascii="Arial" w:hAnsi="Arial" w:cs="Arial"/>
        </w:rPr>
        <w:t>.</w:t>
      </w:r>
    </w:p>
    <w:p w14:paraId="31A842EE" w14:textId="77777777" w:rsidR="004B5C9D" w:rsidRDefault="00552BEF" w:rsidP="002156A5">
      <w:pPr>
        <w:spacing w:line="240" w:lineRule="auto"/>
        <w:ind w:left="426" w:hanging="426"/>
        <w:rPr>
          <w:rFonts w:ascii="Arial" w:hAnsi="Arial" w:cs="Arial"/>
        </w:rPr>
      </w:pPr>
      <w:r>
        <w:rPr>
          <w:rFonts w:ascii="Arial" w:hAnsi="Arial" w:cs="Arial"/>
        </w:rPr>
        <w:t>6.8</w:t>
      </w:r>
      <w:r w:rsidR="00AA3D15">
        <w:rPr>
          <w:rFonts w:ascii="Arial" w:hAnsi="Arial" w:cs="Arial"/>
        </w:rPr>
        <w:t xml:space="preserve"> </w:t>
      </w:r>
      <w:r w:rsidR="004B5C9D">
        <w:rPr>
          <w:rFonts w:ascii="Arial" w:hAnsi="Arial" w:cs="Arial"/>
        </w:rPr>
        <w:t xml:space="preserve">Children </w:t>
      </w:r>
      <w:r w:rsidR="00C91A29">
        <w:rPr>
          <w:rFonts w:ascii="Arial" w:hAnsi="Arial" w:cs="Arial"/>
        </w:rPr>
        <w:t>should</w:t>
      </w:r>
      <w:r w:rsidR="004B5C9D">
        <w:rPr>
          <w:rFonts w:ascii="Arial" w:hAnsi="Arial" w:cs="Arial"/>
        </w:rPr>
        <w:t xml:space="preserve"> attend any meetings and </w:t>
      </w:r>
      <w:r w:rsidR="00C91A29">
        <w:rPr>
          <w:rFonts w:ascii="Arial" w:hAnsi="Arial" w:cs="Arial"/>
        </w:rPr>
        <w:t xml:space="preserve">we welcome their </w:t>
      </w:r>
      <w:r w:rsidR="004B5C9D">
        <w:rPr>
          <w:rFonts w:ascii="Arial" w:hAnsi="Arial" w:cs="Arial"/>
        </w:rPr>
        <w:t xml:space="preserve">contributions </w:t>
      </w:r>
      <w:r w:rsidR="00C91A29">
        <w:rPr>
          <w:rFonts w:ascii="Arial" w:hAnsi="Arial" w:cs="Arial"/>
        </w:rPr>
        <w:t xml:space="preserve">and thoughts </w:t>
      </w:r>
      <w:r w:rsidR="004B5C9D">
        <w:rPr>
          <w:rFonts w:ascii="Arial" w:hAnsi="Arial" w:cs="Arial"/>
        </w:rPr>
        <w:t>o</w:t>
      </w:r>
      <w:r w:rsidR="00C91A29">
        <w:rPr>
          <w:rFonts w:ascii="Arial" w:hAnsi="Arial" w:cs="Arial"/>
        </w:rPr>
        <w:t>n</w:t>
      </w:r>
      <w:r w:rsidR="004B5C9D">
        <w:rPr>
          <w:rFonts w:ascii="Arial" w:hAnsi="Arial" w:cs="Arial"/>
        </w:rPr>
        <w:t xml:space="preserve"> the information provided. It is important to the L</w:t>
      </w:r>
      <w:r w:rsidR="00315F0E">
        <w:rPr>
          <w:rFonts w:ascii="Arial" w:hAnsi="Arial" w:cs="Arial"/>
        </w:rPr>
        <w:t xml:space="preserve">BWF </w:t>
      </w:r>
      <w:r w:rsidR="004B5C9D">
        <w:rPr>
          <w:rFonts w:ascii="Arial" w:hAnsi="Arial" w:cs="Arial"/>
        </w:rPr>
        <w:t xml:space="preserve">that the views of the young person are sought and listened to. </w:t>
      </w:r>
    </w:p>
    <w:p w14:paraId="1F1C6DD1" w14:textId="77777777" w:rsidR="00D35854" w:rsidRDefault="00552BEF" w:rsidP="002156A5">
      <w:pPr>
        <w:spacing w:line="240" w:lineRule="auto"/>
        <w:ind w:left="426" w:hanging="426"/>
        <w:rPr>
          <w:rFonts w:ascii="Arial" w:hAnsi="Arial" w:cs="Arial"/>
        </w:rPr>
      </w:pPr>
      <w:r>
        <w:rPr>
          <w:rFonts w:ascii="Arial" w:hAnsi="Arial" w:cs="Arial"/>
        </w:rPr>
        <w:t>6.9</w:t>
      </w:r>
      <w:r w:rsidR="00D35854">
        <w:rPr>
          <w:rFonts w:ascii="Arial" w:hAnsi="Arial" w:cs="Arial"/>
        </w:rPr>
        <w:t xml:space="preserve"> If the </w:t>
      </w:r>
      <w:r w:rsidR="00D57554">
        <w:rPr>
          <w:rFonts w:ascii="Arial" w:hAnsi="Arial" w:cs="Arial"/>
        </w:rPr>
        <w:t xml:space="preserve">assessment </w:t>
      </w:r>
      <w:r w:rsidR="00D35854">
        <w:rPr>
          <w:rFonts w:ascii="Arial" w:hAnsi="Arial" w:cs="Arial"/>
        </w:rPr>
        <w:t>concludes that suitable education is being provided then a written report to the parents will confirm this and an annual review booked in.</w:t>
      </w:r>
    </w:p>
    <w:p w14:paraId="20ADBE19" w14:textId="2A265EA1" w:rsidR="004419BC" w:rsidRDefault="00AA3D15" w:rsidP="002156A5">
      <w:pPr>
        <w:spacing w:line="240" w:lineRule="auto"/>
        <w:ind w:left="426" w:hanging="426"/>
        <w:rPr>
          <w:rFonts w:ascii="Arial" w:hAnsi="Arial" w:cs="Arial"/>
        </w:rPr>
      </w:pPr>
      <w:r>
        <w:rPr>
          <w:rFonts w:ascii="Arial" w:hAnsi="Arial" w:cs="Arial"/>
        </w:rPr>
        <w:t>6.</w:t>
      </w:r>
      <w:r w:rsidR="00740921">
        <w:rPr>
          <w:rFonts w:ascii="Arial" w:hAnsi="Arial" w:cs="Arial"/>
        </w:rPr>
        <w:t>1</w:t>
      </w:r>
      <w:r w:rsidR="00552BEF">
        <w:rPr>
          <w:rFonts w:ascii="Arial" w:hAnsi="Arial" w:cs="Arial"/>
        </w:rPr>
        <w:t>0</w:t>
      </w:r>
      <w:r w:rsidR="00D35854">
        <w:rPr>
          <w:rFonts w:ascii="Arial" w:hAnsi="Arial" w:cs="Arial"/>
        </w:rPr>
        <w:t xml:space="preserve"> </w:t>
      </w:r>
      <w:r w:rsidR="00315F0E">
        <w:rPr>
          <w:rFonts w:ascii="Arial" w:hAnsi="Arial" w:cs="Arial"/>
        </w:rPr>
        <w:t>Should the EHE Lead BACME Officer have concerns that the child/ren are not receiving a suitable education</w:t>
      </w:r>
      <w:r w:rsidR="004419BC">
        <w:rPr>
          <w:rFonts w:ascii="Arial" w:hAnsi="Arial" w:cs="Arial"/>
        </w:rPr>
        <w:t>,</w:t>
      </w:r>
      <w:r w:rsidR="00315F0E">
        <w:rPr>
          <w:rFonts w:ascii="Arial" w:hAnsi="Arial" w:cs="Arial"/>
        </w:rPr>
        <w:t xml:space="preserve"> </w:t>
      </w:r>
      <w:r w:rsidR="004419BC">
        <w:rPr>
          <w:rFonts w:ascii="Arial" w:hAnsi="Arial" w:cs="Arial"/>
        </w:rPr>
        <w:t>following the revie</w:t>
      </w:r>
      <w:r w:rsidR="009F536F">
        <w:rPr>
          <w:rFonts w:ascii="Arial" w:hAnsi="Arial" w:cs="Arial"/>
        </w:rPr>
        <w:t xml:space="preserve">w </w:t>
      </w:r>
      <w:r w:rsidR="00315F0E">
        <w:rPr>
          <w:rFonts w:ascii="Arial" w:hAnsi="Arial" w:cs="Arial"/>
        </w:rPr>
        <w:t xml:space="preserve">then parents will </w:t>
      </w:r>
      <w:r w:rsidR="00240BF2">
        <w:rPr>
          <w:rFonts w:ascii="Arial" w:hAnsi="Arial" w:cs="Arial"/>
        </w:rPr>
        <w:t xml:space="preserve">be advised via a </w:t>
      </w:r>
      <w:r w:rsidR="00EF35A8">
        <w:rPr>
          <w:rFonts w:ascii="Arial" w:hAnsi="Arial" w:cs="Arial"/>
        </w:rPr>
        <w:t xml:space="preserve">formal </w:t>
      </w:r>
      <w:r w:rsidR="00240BF2">
        <w:rPr>
          <w:rFonts w:ascii="Arial" w:hAnsi="Arial" w:cs="Arial"/>
        </w:rPr>
        <w:t>written report</w:t>
      </w:r>
      <w:r w:rsidR="0072025D">
        <w:rPr>
          <w:rFonts w:ascii="Arial" w:hAnsi="Arial" w:cs="Arial"/>
        </w:rPr>
        <w:t xml:space="preserve">.  </w:t>
      </w:r>
    </w:p>
    <w:p w14:paraId="44629063" w14:textId="77777777" w:rsidR="00943DC8" w:rsidRDefault="00552BEF" w:rsidP="002156A5">
      <w:pPr>
        <w:spacing w:line="240" w:lineRule="auto"/>
        <w:ind w:left="426" w:hanging="426"/>
        <w:rPr>
          <w:rFonts w:ascii="Arial" w:hAnsi="Arial" w:cs="Arial"/>
        </w:rPr>
      </w:pPr>
      <w:r>
        <w:rPr>
          <w:rFonts w:ascii="Arial" w:hAnsi="Arial" w:cs="Arial"/>
        </w:rPr>
        <w:t>6.11</w:t>
      </w:r>
      <w:r w:rsidR="00187479">
        <w:rPr>
          <w:rFonts w:ascii="Arial" w:hAnsi="Arial" w:cs="Arial"/>
        </w:rPr>
        <w:t xml:space="preserve"> </w:t>
      </w:r>
      <w:r w:rsidR="0072025D">
        <w:rPr>
          <w:rFonts w:ascii="Arial" w:hAnsi="Arial" w:cs="Arial"/>
        </w:rPr>
        <w:t>The written report, completed following a visit and or contact, will</w:t>
      </w:r>
      <w:r w:rsidR="00240BF2">
        <w:rPr>
          <w:rFonts w:ascii="Arial" w:hAnsi="Arial" w:cs="Arial"/>
        </w:rPr>
        <w:t xml:space="preserve"> o</w:t>
      </w:r>
      <w:r w:rsidR="0072025D">
        <w:rPr>
          <w:rFonts w:ascii="Arial" w:hAnsi="Arial" w:cs="Arial"/>
        </w:rPr>
        <w:t xml:space="preserve">utline what the specific </w:t>
      </w:r>
      <w:r w:rsidR="00240BF2">
        <w:rPr>
          <w:rFonts w:ascii="Arial" w:hAnsi="Arial" w:cs="Arial"/>
        </w:rPr>
        <w:t xml:space="preserve">concerns </w:t>
      </w:r>
      <w:r w:rsidR="00EF35A8">
        <w:rPr>
          <w:rFonts w:ascii="Arial" w:hAnsi="Arial" w:cs="Arial"/>
        </w:rPr>
        <w:t>are and why the EHE Lead BACME Officer is concerned about this</w:t>
      </w:r>
      <w:r w:rsidR="0072025D">
        <w:rPr>
          <w:rFonts w:ascii="Arial" w:hAnsi="Arial" w:cs="Arial"/>
        </w:rPr>
        <w:t xml:space="preserve">.  </w:t>
      </w:r>
      <w:r w:rsidR="00EF35A8">
        <w:rPr>
          <w:rFonts w:ascii="Arial" w:hAnsi="Arial" w:cs="Arial"/>
        </w:rPr>
        <w:t xml:space="preserve">The written report will also include a </w:t>
      </w:r>
      <w:r w:rsidR="00947A2E">
        <w:rPr>
          <w:rFonts w:ascii="Arial" w:hAnsi="Arial" w:cs="Arial"/>
        </w:rPr>
        <w:t xml:space="preserve">second </w:t>
      </w:r>
      <w:r w:rsidR="00EF35A8">
        <w:rPr>
          <w:rFonts w:ascii="Arial" w:hAnsi="Arial" w:cs="Arial"/>
        </w:rPr>
        <w:t>review date</w:t>
      </w:r>
      <w:r w:rsidR="00947A2E">
        <w:rPr>
          <w:rFonts w:ascii="Arial" w:hAnsi="Arial" w:cs="Arial"/>
        </w:rPr>
        <w:t>*</w:t>
      </w:r>
      <w:r w:rsidR="00EF35A8">
        <w:rPr>
          <w:rFonts w:ascii="Arial" w:hAnsi="Arial" w:cs="Arial"/>
        </w:rPr>
        <w:t xml:space="preserve"> with which </w:t>
      </w:r>
      <w:r w:rsidR="00CF4F18">
        <w:rPr>
          <w:rFonts w:ascii="Arial" w:hAnsi="Arial" w:cs="Arial"/>
        </w:rPr>
        <w:t xml:space="preserve">the parent will need to demonstrate suitable education is being delivered to their child/ren.  </w:t>
      </w:r>
      <w:r w:rsidR="004B5C9D">
        <w:rPr>
          <w:rFonts w:ascii="Arial" w:hAnsi="Arial" w:cs="Arial"/>
        </w:rPr>
        <w:t xml:space="preserve">Wherever possible, parents will have been informed of this in a face to face conversation beforehand and will have been given guidance about ways in which suitable education to meet the needs of the child/ren may be provided. </w:t>
      </w:r>
    </w:p>
    <w:p w14:paraId="1449EE80" w14:textId="77777777" w:rsidR="00D57554" w:rsidRDefault="00D57554" w:rsidP="002156A5">
      <w:pPr>
        <w:pStyle w:val="Footer"/>
      </w:pPr>
      <w:r w:rsidRPr="00947A2E">
        <w:t>*</w:t>
      </w:r>
      <w:r>
        <w:t xml:space="preserve"> The review date is agreed with a Senior or Manager based on the risk and vulnerability of the child/ren.  This decision will be evidenced in </w:t>
      </w:r>
      <w:r w:rsidR="00362A1E">
        <w:t>Mosaic</w:t>
      </w:r>
      <w:r>
        <w:t xml:space="preserve"> under manager’s decisions and will not be longer than 6 weeks.</w:t>
      </w:r>
    </w:p>
    <w:p w14:paraId="7C7CE25D" w14:textId="77777777" w:rsidR="009C3BCC" w:rsidRDefault="009C3BCC" w:rsidP="002156A5">
      <w:pPr>
        <w:spacing w:line="240" w:lineRule="auto"/>
        <w:ind w:left="426" w:hanging="426"/>
        <w:rPr>
          <w:rFonts w:ascii="Arial" w:hAnsi="Arial" w:cs="Arial"/>
        </w:rPr>
      </w:pPr>
    </w:p>
    <w:p w14:paraId="44F1EEDF" w14:textId="196CC2E1" w:rsidR="004419BC" w:rsidRDefault="004419BC" w:rsidP="002156A5">
      <w:pPr>
        <w:spacing w:line="240" w:lineRule="auto"/>
        <w:ind w:left="426" w:hanging="426"/>
        <w:rPr>
          <w:rFonts w:ascii="Arial" w:hAnsi="Arial" w:cs="Arial"/>
        </w:rPr>
      </w:pPr>
      <w:r>
        <w:rPr>
          <w:rFonts w:ascii="Arial" w:hAnsi="Arial" w:cs="Arial"/>
        </w:rPr>
        <w:t>6</w:t>
      </w:r>
      <w:r w:rsidR="00552BEF">
        <w:rPr>
          <w:rFonts w:ascii="Arial" w:hAnsi="Arial" w:cs="Arial"/>
        </w:rPr>
        <w:t>.12</w:t>
      </w:r>
      <w:r>
        <w:rPr>
          <w:rFonts w:ascii="Arial" w:hAnsi="Arial" w:cs="Arial"/>
        </w:rPr>
        <w:t xml:space="preserve"> </w:t>
      </w:r>
      <w:r w:rsidR="00947A2E">
        <w:rPr>
          <w:rFonts w:ascii="Arial" w:hAnsi="Arial" w:cs="Arial"/>
        </w:rPr>
        <w:t>At the second review if there</w:t>
      </w:r>
      <w:r>
        <w:rPr>
          <w:rFonts w:ascii="Arial" w:hAnsi="Arial" w:cs="Arial"/>
        </w:rPr>
        <w:t xml:space="preserve"> remains no demonstrable evidence that suitable education is being provided then the parents will be advised in writing that they have 15 school days with which to apply for a school place.</w:t>
      </w:r>
    </w:p>
    <w:p w14:paraId="1065CBF0" w14:textId="77777777" w:rsidR="004419BC" w:rsidRDefault="00552BEF" w:rsidP="002156A5">
      <w:pPr>
        <w:spacing w:line="240" w:lineRule="auto"/>
        <w:ind w:left="426" w:hanging="426"/>
        <w:rPr>
          <w:rFonts w:ascii="Arial" w:hAnsi="Arial" w:cs="Arial"/>
        </w:rPr>
      </w:pPr>
      <w:r>
        <w:rPr>
          <w:rFonts w:ascii="Arial" w:hAnsi="Arial" w:cs="Arial"/>
        </w:rPr>
        <w:t>6.13</w:t>
      </w:r>
      <w:r w:rsidR="00187479">
        <w:rPr>
          <w:rFonts w:ascii="Arial" w:hAnsi="Arial" w:cs="Arial"/>
        </w:rPr>
        <w:t xml:space="preserve"> </w:t>
      </w:r>
      <w:r w:rsidR="004419BC">
        <w:rPr>
          <w:rFonts w:ascii="Arial" w:hAnsi="Arial" w:cs="Arial"/>
        </w:rPr>
        <w:t>If after 15 school days parents have not applied for a school place then the process to apply for a School Attendance Order will be instigated.</w:t>
      </w:r>
    </w:p>
    <w:p w14:paraId="2C4D7162" w14:textId="77777777" w:rsidR="00DA2300" w:rsidRDefault="00DA2300" w:rsidP="002156A5">
      <w:pPr>
        <w:spacing w:line="240" w:lineRule="auto"/>
        <w:ind w:left="426" w:hanging="426"/>
        <w:rPr>
          <w:rFonts w:ascii="Arial" w:hAnsi="Arial" w:cs="Arial"/>
        </w:rPr>
      </w:pPr>
      <w:r>
        <w:rPr>
          <w:rFonts w:ascii="Arial" w:hAnsi="Arial" w:cs="Arial"/>
        </w:rPr>
        <w:t>6.14</w:t>
      </w:r>
      <w:r w:rsidR="00187479">
        <w:rPr>
          <w:rFonts w:ascii="Arial" w:hAnsi="Arial" w:cs="Arial"/>
        </w:rPr>
        <w:t xml:space="preserve"> </w:t>
      </w:r>
      <w:r>
        <w:rPr>
          <w:rFonts w:ascii="Arial" w:hAnsi="Arial" w:cs="Arial"/>
        </w:rPr>
        <w:t>If parents fail to engage with the EHE lead BACME officer and provide any education plan then the Local Authority will assume that the education being provided is not suitable and a School Attendance Order will also be instigated.</w:t>
      </w:r>
    </w:p>
    <w:p w14:paraId="3203831C" w14:textId="77777777" w:rsidR="006C78B1" w:rsidRDefault="00552BEF" w:rsidP="002156A5">
      <w:pPr>
        <w:spacing w:line="240" w:lineRule="auto"/>
        <w:ind w:left="426" w:hanging="426"/>
        <w:rPr>
          <w:rFonts w:ascii="Arial" w:hAnsi="Arial" w:cs="Arial"/>
        </w:rPr>
      </w:pPr>
      <w:r>
        <w:rPr>
          <w:rFonts w:ascii="Arial" w:hAnsi="Arial" w:cs="Arial"/>
        </w:rPr>
        <w:t>6.1</w:t>
      </w:r>
      <w:r w:rsidR="00DA2300">
        <w:rPr>
          <w:rFonts w:ascii="Arial" w:hAnsi="Arial" w:cs="Arial"/>
        </w:rPr>
        <w:t>5</w:t>
      </w:r>
      <w:r w:rsidR="00187479">
        <w:rPr>
          <w:rFonts w:ascii="Arial" w:hAnsi="Arial" w:cs="Arial"/>
        </w:rPr>
        <w:t xml:space="preserve"> </w:t>
      </w:r>
      <w:r w:rsidR="004B5C9D">
        <w:rPr>
          <w:rFonts w:ascii="Arial" w:hAnsi="Arial" w:cs="Arial"/>
        </w:rPr>
        <w:t xml:space="preserve">The London Borough of </w:t>
      </w:r>
      <w:r w:rsidR="00D43835">
        <w:rPr>
          <w:rFonts w:ascii="Arial" w:hAnsi="Arial" w:cs="Arial"/>
        </w:rPr>
        <w:t>Waltham Forest</w:t>
      </w:r>
      <w:r w:rsidR="004B5C9D">
        <w:rPr>
          <w:rFonts w:ascii="Arial" w:hAnsi="Arial" w:cs="Arial"/>
        </w:rPr>
        <w:t xml:space="preserve"> considers that the taking of the above measures shall be a last resort after all reasonable avenues have been explored to bring about a resolution of the situation.  At any stage following such an order, parents may present evidence to the L</w:t>
      </w:r>
      <w:r w:rsidR="00D2467A">
        <w:rPr>
          <w:rFonts w:ascii="Arial" w:hAnsi="Arial" w:cs="Arial"/>
        </w:rPr>
        <w:t>BWF</w:t>
      </w:r>
      <w:r w:rsidR="004B5C9D">
        <w:rPr>
          <w:rFonts w:ascii="Arial" w:hAnsi="Arial" w:cs="Arial"/>
        </w:rPr>
        <w:t xml:space="preserve"> (or the court) that they are now providing a suitable and appropriate education and apply to have the order revoked.</w:t>
      </w:r>
    </w:p>
    <w:p w14:paraId="4BC9A017" w14:textId="77777777" w:rsidR="00E12734" w:rsidRPr="00DC7567" w:rsidRDefault="00E12734" w:rsidP="002156A5">
      <w:pPr>
        <w:pStyle w:val="Default"/>
        <w:ind w:left="426"/>
      </w:pPr>
    </w:p>
    <w:p w14:paraId="110F60CF" w14:textId="77777777" w:rsidR="00903500" w:rsidRDefault="002B2F93" w:rsidP="002156A5">
      <w:pPr>
        <w:rPr>
          <w:rFonts w:ascii="Arial" w:hAnsi="Arial" w:cs="Arial"/>
          <w:b/>
        </w:rPr>
      </w:pPr>
      <w:r>
        <w:rPr>
          <w:rFonts w:ascii="Arial" w:hAnsi="Arial" w:cs="Arial"/>
          <w:b/>
        </w:rPr>
        <w:t>7</w:t>
      </w:r>
      <w:r w:rsidR="00CB316C">
        <w:rPr>
          <w:rFonts w:ascii="Arial" w:hAnsi="Arial" w:cs="Arial"/>
          <w:b/>
        </w:rPr>
        <w:t>.</w:t>
      </w:r>
      <w:r w:rsidR="00903500">
        <w:rPr>
          <w:rFonts w:ascii="Arial" w:hAnsi="Arial" w:cs="Arial"/>
          <w:b/>
        </w:rPr>
        <w:t xml:space="preserve"> Children with Special Educational Needs</w:t>
      </w:r>
    </w:p>
    <w:p w14:paraId="16019F7F" w14:textId="05F062B2" w:rsidR="00903500" w:rsidRDefault="00D57554" w:rsidP="002156A5">
      <w:pPr>
        <w:spacing w:line="240" w:lineRule="auto"/>
        <w:ind w:left="426" w:hanging="426"/>
        <w:rPr>
          <w:rFonts w:ascii="Arial" w:hAnsi="Arial" w:cs="Arial"/>
        </w:rPr>
      </w:pPr>
      <w:r>
        <w:rPr>
          <w:rFonts w:ascii="Arial" w:hAnsi="Arial" w:cs="Arial"/>
        </w:rPr>
        <w:t>7</w:t>
      </w:r>
      <w:r w:rsidR="00903500">
        <w:rPr>
          <w:rFonts w:ascii="Arial" w:hAnsi="Arial" w:cs="Arial"/>
        </w:rPr>
        <w:t>.1</w:t>
      </w:r>
      <w:r w:rsidR="00CB316C">
        <w:rPr>
          <w:rFonts w:ascii="Arial" w:hAnsi="Arial" w:cs="Arial"/>
        </w:rPr>
        <w:tab/>
      </w:r>
      <w:r w:rsidR="00903500">
        <w:rPr>
          <w:rFonts w:ascii="Arial" w:hAnsi="Arial" w:cs="Arial"/>
        </w:rPr>
        <w:t xml:space="preserve"> </w:t>
      </w:r>
      <w:r w:rsidR="007D311F" w:rsidRPr="007D311F">
        <w:rPr>
          <w:rFonts w:ascii="Arial" w:hAnsi="Arial" w:cs="Arial"/>
        </w:rPr>
        <w:t>Parents’ right to educate their child/ren at home applies equally where a child has special educational needs (SEN).  This right is irrespective of whether the child has an Education, Health and Care (EHC) plan or not. However, there are key differences in the approach of the Local Authority depending on the child’s educational status. This protocol seeks to establish those differences in working practices between SEND and BACME (EHE) and includes guidance on the specific approaches that accompany a parental request to home school.</w:t>
      </w:r>
    </w:p>
    <w:p w14:paraId="12452E80" w14:textId="77777777" w:rsidR="004C6DCD" w:rsidRPr="004C6DCD" w:rsidRDefault="00D57554" w:rsidP="004C6DCD">
      <w:pPr>
        <w:spacing w:line="240" w:lineRule="auto"/>
        <w:ind w:left="426" w:hanging="426"/>
        <w:rPr>
          <w:rFonts w:ascii="Arial" w:hAnsi="Arial" w:cs="Arial"/>
        </w:rPr>
      </w:pPr>
      <w:r>
        <w:rPr>
          <w:rFonts w:ascii="Arial" w:hAnsi="Arial" w:cs="Arial"/>
        </w:rPr>
        <w:t>7</w:t>
      </w:r>
      <w:r w:rsidR="00903500">
        <w:rPr>
          <w:rFonts w:ascii="Arial" w:hAnsi="Arial" w:cs="Arial"/>
        </w:rPr>
        <w:t xml:space="preserve">.2 </w:t>
      </w:r>
      <w:r w:rsidR="00CB316C">
        <w:rPr>
          <w:rFonts w:ascii="Arial" w:hAnsi="Arial" w:cs="Arial"/>
        </w:rPr>
        <w:tab/>
      </w:r>
      <w:r w:rsidR="004C6DCD" w:rsidRPr="004C6DCD">
        <w:rPr>
          <w:rFonts w:ascii="Arial" w:hAnsi="Arial" w:cs="Arial"/>
        </w:rPr>
        <w:t>When a school receives written confirmation from parent/s that they want to make educational provision otherwise than at school the following process applies:</w:t>
      </w:r>
    </w:p>
    <w:p w14:paraId="57508AC0" w14:textId="3B74EF85" w:rsidR="00903500" w:rsidRDefault="00382177" w:rsidP="00382177">
      <w:pPr>
        <w:spacing w:line="240" w:lineRule="auto"/>
        <w:ind w:left="426"/>
        <w:rPr>
          <w:rFonts w:ascii="Arial" w:hAnsi="Arial" w:cs="Arial"/>
        </w:rPr>
      </w:pPr>
      <w:r>
        <w:rPr>
          <w:rFonts w:ascii="Arial" w:hAnsi="Arial" w:cs="Arial"/>
        </w:rPr>
        <w:t>For a</w:t>
      </w:r>
      <w:r w:rsidR="004C6DCD" w:rsidRPr="004C6DCD">
        <w:rPr>
          <w:rFonts w:ascii="Arial" w:hAnsi="Arial" w:cs="Arial"/>
        </w:rPr>
        <w:t xml:space="preserve"> child with an EHC plan the special school setting or mainstream school will offer parents a meeting to</w:t>
      </w:r>
      <w:r w:rsidR="00E23597">
        <w:rPr>
          <w:rFonts w:ascii="Arial" w:hAnsi="Arial" w:cs="Arial"/>
        </w:rPr>
        <w:t xml:space="preserve"> take place within 10 working days of the initial request to</w:t>
      </w:r>
      <w:r w:rsidR="004C6DCD" w:rsidRPr="004C6DCD">
        <w:rPr>
          <w:rFonts w:ascii="Arial" w:hAnsi="Arial" w:cs="Arial"/>
        </w:rPr>
        <w:t xml:space="preserve"> discuss the reason this decision has been taken and review support. BACME can also contact the parent prior to that meeting to ensure they are informed of the role and responsibilities that EHE entails. The SEND Officer will be invited to the meeting at the school, and they will be able to explore the decision, the reasons behind it and prompt other options available to the parent and child other that home schooling. Where the issues have been resolved that allow the child to remain on roll, SEND, school and family will work together to implement changes and adjustments to the child’s school day/week. This can sometimes be agreed for a trial period to allow all parties to review and adapt to the changes.</w:t>
      </w:r>
    </w:p>
    <w:p w14:paraId="47E7C9C2" w14:textId="33AC88BA" w:rsidR="00651EAE" w:rsidRPr="00635BAB" w:rsidRDefault="00651EAE" w:rsidP="002156A5">
      <w:pPr>
        <w:spacing w:line="240" w:lineRule="auto"/>
        <w:ind w:left="426" w:hanging="426"/>
        <w:rPr>
          <w:rFonts w:ascii="Arial" w:hAnsi="Arial" w:cs="Arial"/>
          <w:color w:val="FF0000"/>
        </w:rPr>
      </w:pPr>
      <w:r>
        <w:rPr>
          <w:rFonts w:ascii="Arial" w:hAnsi="Arial" w:cs="Arial"/>
        </w:rPr>
        <w:t xml:space="preserve">7.3 </w:t>
      </w:r>
      <w:r w:rsidR="00A13BB7" w:rsidRPr="00A13BB7">
        <w:rPr>
          <w:rFonts w:ascii="Arial" w:hAnsi="Arial" w:cs="Arial"/>
        </w:rPr>
        <w:t>Where issues have not been resolved and parent still wishes to EHE: if the child is on the roll of a special school specified by the child’s Education, Health &amp; Care Plan, the child’s name may not be removed from the school register without the Local Authority’s consent, or if the Local Authority refuses to give its consent, at the Secretary of State’s direction [Regulation 8(2) Education (Pupil Registration) (England) Regulations 2006]. The SEN Officer must review the EHCP with parents to assess whether home provision is suitable for the special education needs of the child, parents will be asked to provide information regarding the home education provision at the review for SEN Services (SEND panel) to determine if it is suitable. BACME (EHE) will be able to advise the parent on the role and responsibility that EHE entails. The Local Authority will only be relieved of its duty to arrange the provision specified in the child’s EHC plan if SEND panel are satisfied that the parents’ arrangements are suitable.</w:t>
      </w:r>
    </w:p>
    <w:p w14:paraId="2233E16F" w14:textId="7BA6BE0B" w:rsidR="00903500" w:rsidRPr="000515EE" w:rsidRDefault="008020BE" w:rsidP="000515EE">
      <w:pPr>
        <w:spacing w:line="240" w:lineRule="auto"/>
        <w:ind w:left="426" w:hanging="426"/>
        <w:rPr>
          <w:rFonts w:ascii="Arial" w:hAnsi="Arial" w:cs="Arial"/>
        </w:rPr>
      </w:pPr>
      <w:r>
        <w:rPr>
          <w:rFonts w:ascii="Arial" w:hAnsi="Arial" w:cs="Arial"/>
        </w:rPr>
        <w:t>7</w:t>
      </w:r>
      <w:r w:rsidR="00903500">
        <w:rPr>
          <w:rFonts w:ascii="Arial" w:hAnsi="Arial" w:cs="Arial"/>
        </w:rPr>
        <w:t>.</w:t>
      </w:r>
      <w:r>
        <w:rPr>
          <w:rFonts w:ascii="Arial" w:hAnsi="Arial" w:cs="Arial"/>
        </w:rPr>
        <w:t>4</w:t>
      </w:r>
      <w:r w:rsidR="00903500">
        <w:rPr>
          <w:rFonts w:ascii="Arial" w:hAnsi="Arial" w:cs="Arial"/>
        </w:rPr>
        <w:t xml:space="preserve"> </w:t>
      </w:r>
      <w:r w:rsidR="000515EE" w:rsidRPr="000515EE">
        <w:rPr>
          <w:rFonts w:ascii="Arial" w:hAnsi="Arial" w:cs="Arial"/>
        </w:rPr>
        <w:t xml:space="preserve">If the child is on a mainstream roll the school will need to complete the EHE referral form and send to BACME. BACME will contact parent/s with information on education responsibilities and request an education plan. </w:t>
      </w:r>
      <w:r w:rsidR="001F3896">
        <w:rPr>
          <w:rFonts w:ascii="Arial" w:hAnsi="Arial" w:cs="Arial"/>
        </w:rPr>
        <w:t>The c</w:t>
      </w:r>
      <w:r w:rsidR="000515EE" w:rsidRPr="000515EE">
        <w:rPr>
          <w:rFonts w:ascii="Arial" w:hAnsi="Arial" w:cs="Arial"/>
        </w:rPr>
        <w:t xml:space="preserve">hild can </w:t>
      </w:r>
      <w:r w:rsidR="001F3896">
        <w:rPr>
          <w:rFonts w:ascii="Arial" w:hAnsi="Arial" w:cs="Arial"/>
        </w:rPr>
        <w:t xml:space="preserve">then </w:t>
      </w:r>
      <w:r w:rsidR="000515EE" w:rsidRPr="000515EE">
        <w:rPr>
          <w:rFonts w:ascii="Arial" w:hAnsi="Arial" w:cs="Arial"/>
        </w:rPr>
        <w:t>be removed from the schools roll once confirmation is received from BACME. Once a child has been removed from school roll the SEND officer and admissions must be made aware so they can follow their own next steps.</w:t>
      </w:r>
    </w:p>
    <w:p w14:paraId="3B5C1D84" w14:textId="77777777" w:rsidR="00903500" w:rsidRPr="004854DC" w:rsidRDefault="008020BE" w:rsidP="002156A5">
      <w:pPr>
        <w:spacing w:line="240" w:lineRule="auto"/>
        <w:ind w:left="426" w:hanging="426"/>
        <w:rPr>
          <w:rFonts w:ascii="Arial" w:hAnsi="Arial" w:cs="Arial"/>
        </w:rPr>
      </w:pPr>
      <w:r>
        <w:rPr>
          <w:rFonts w:ascii="Arial" w:hAnsi="Arial" w:cs="Arial"/>
        </w:rPr>
        <w:t>7</w:t>
      </w:r>
      <w:r w:rsidR="00903500">
        <w:rPr>
          <w:rFonts w:ascii="Arial" w:hAnsi="Arial" w:cs="Arial"/>
        </w:rPr>
        <w:t>.</w:t>
      </w:r>
      <w:r>
        <w:rPr>
          <w:rFonts w:ascii="Arial" w:hAnsi="Arial" w:cs="Arial"/>
        </w:rPr>
        <w:t>5</w:t>
      </w:r>
      <w:r w:rsidR="00903500" w:rsidRPr="004854DC">
        <w:rPr>
          <w:rFonts w:ascii="Arial" w:hAnsi="Arial" w:cs="Arial"/>
        </w:rPr>
        <w:t xml:space="preserve"> Where a child who is home educated has a</w:t>
      </w:r>
      <w:r w:rsidR="004607A1">
        <w:rPr>
          <w:rFonts w:ascii="Arial" w:hAnsi="Arial" w:cs="Arial"/>
        </w:rPr>
        <w:t xml:space="preserve">n </w:t>
      </w:r>
      <w:r w:rsidR="00903500" w:rsidRPr="004854DC">
        <w:rPr>
          <w:rFonts w:ascii="Arial" w:hAnsi="Arial" w:cs="Arial"/>
        </w:rPr>
        <w:t xml:space="preserve">EHC plan, the LA retains a duty to </w:t>
      </w:r>
      <w:r w:rsidR="00903500">
        <w:rPr>
          <w:rFonts w:ascii="Arial" w:hAnsi="Arial" w:cs="Arial"/>
        </w:rPr>
        <w:t>maintain and review it annually.  F</w:t>
      </w:r>
      <w:r w:rsidR="00903500" w:rsidRPr="004854DC">
        <w:rPr>
          <w:rFonts w:ascii="Arial" w:hAnsi="Arial" w:cs="Arial"/>
        </w:rPr>
        <w:t xml:space="preserve">ollowing the procedures set out in the Code of Practice for SEN. Parents should always be involved in the review process.  However, it is not mandatory to see the child or the home as part of the review.  </w:t>
      </w:r>
      <w:r w:rsidR="00903500">
        <w:rPr>
          <w:rFonts w:ascii="Arial" w:hAnsi="Arial" w:cs="Arial"/>
        </w:rPr>
        <w:t xml:space="preserve">Ideally the </w:t>
      </w:r>
      <w:r w:rsidR="00547333">
        <w:rPr>
          <w:rFonts w:ascii="Arial" w:hAnsi="Arial" w:cs="Arial"/>
        </w:rPr>
        <w:t>BACME Officer with a lead of Elective Home Education</w:t>
      </w:r>
      <w:r w:rsidR="00903500">
        <w:rPr>
          <w:rFonts w:ascii="Arial" w:hAnsi="Arial" w:cs="Arial"/>
        </w:rPr>
        <w:t xml:space="preserve"> will attend the annual review </w:t>
      </w:r>
      <w:r w:rsidR="00CD4E13">
        <w:rPr>
          <w:rFonts w:ascii="Arial" w:hAnsi="Arial" w:cs="Arial"/>
        </w:rPr>
        <w:t xml:space="preserve">to prevent additional meetings if the parents </w:t>
      </w:r>
      <w:r w:rsidR="00903500" w:rsidRPr="004854DC">
        <w:rPr>
          <w:rFonts w:ascii="Arial" w:hAnsi="Arial" w:cs="Arial"/>
        </w:rPr>
        <w:t>wish for only minimal contact a</w:t>
      </w:r>
      <w:r w:rsidR="00CD4E13">
        <w:rPr>
          <w:rFonts w:ascii="Arial" w:hAnsi="Arial" w:cs="Arial"/>
        </w:rPr>
        <w:t>nd there are no other concerns.</w:t>
      </w:r>
    </w:p>
    <w:p w14:paraId="57E521A6" w14:textId="5C344D1B" w:rsidR="004E5F53" w:rsidRDefault="008020BE" w:rsidP="002156A5">
      <w:pPr>
        <w:spacing w:line="240" w:lineRule="auto"/>
        <w:ind w:left="426" w:hanging="426"/>
        <w:rPr>
          <w:rFonts w:ascii="Arial" w:hAnsi="Arial" w:cs="Arial"/>
        </w:rPr>
      </w:pPr>
      <w:r>
        <w:rPr>
          <w:rFonts w:ascii="Arial" w:hAnsi="Arial" w:cs="Arial"/>
        </w:rPr>
        <w:t>7.6</w:t>
      </w:r>
      <w:r w:rsidR="00903500" w:rsidRPr="00D96EF8">
        <w:rPr>
          <w:rFonts w:ascii="Arial" w:hAnsi="Arial" w:cs="Arial"/>
        </w:rPr>
        <w:t xml:space="preserve"> Parents do not have to arrange provision detailed in the </w:t>
      </w:r>
      <w:r w:rsidR="004607A1">
        <w:rPr>
          <w:rFonts w:ascii="Arial" w:hAnsi="Arial" w:cs="Arial"/>
        </w:rPr>
        <w:t xml:space="preserve">EHC </w:t>
      </w:r>
      <w:r w:rsidR="00C76E32" w:rsidRPr="00D96EF8">
        <w:rPr>
          <w:rFonts w:ascii="Arial" w:hAnsi="Arial" w:cs="Arial"/>
        </w:rPr>
        <w:t>plan but</w:t>
      </w:r>
      <w:r w:rsidR="00903500" w:rsidRPr="00D96EF8">
        <w:rPr>
          <w:rFonts w:ascii="Arial" w:hAnsi="Arial" w:cs="Arial"/>
        </w:rPr>
        <w:t xml:space="preserve"> do have a duty to provide an education suitable to their child’s age, ability and any special educational needs.  Where parents elect to home educate a child with a</w:t>
      </w:r>
      <w:r w:rsidR="004607A1">
        <w:rPr>
          <w:rFonts w:ascii="Arial" w:hAnsi="Arial" w:cs="Arial"/>
        </w:rPr>
        <w:t xml:space="preserve">n </w:t>
      </w:r>
      <w:r w:rsidR="00903500" w:rsidRPr="00D96EF8">
        <w:rPr>
          <w:rFonts w:ascii="Arial" w:hAnsi="Arial" w:cs="Arial"/>
        </w:rPr>
        <w:t>EHC plan, this change of placement will be reflected in the plan.  The plan</w:t>
      </w:r>
      <w:r w:rsidR="001568CF">
        <w:rPr>
          <w:rFonts w:ascii="Arial" w:hAnsi="Arial" w:cs="Arial"/>
        </w:rPr>
        <w:t xml:space="preserve"> </w:t>
      </w:r>
      <w:r w:rsidR="00903500" w:rsidRPr="00D96EF8">
        <w:rPr>
          <w:rFonts w:ascii="Arial" w:hAnsi="Arial" w:cs="Arial"/>
        </w:rPr>
        <w:t xml:space="preserve">may identify provision to be secured by the LA, where the LA considers it necessary to assist parents to fulfil their responsibilities. </w:t>
      </w:r>
      <w:r w:rsidR="004E5F53">
        <w:rPr>
          <w:rFonts w:ascii="Arial" w:hAnsi="Arial" w:cs="Arial"/>
        </w:rPr>
        <w:t xml:space="preserve">  </w:t>
      </w:r>
    </w:p>
    <w:p w14:paraId="0C48CF33" w14:textId="7C6A3B95" w:rsidR="004E5F53" w:rsidRDefault="004607A1" w:rsidP="002156A5">
      <w:pPr>
        <w:spacing w:line="240" w:lineRule="auto"/>
        <w:ind w:left="426" w:hanging="426"/>
        <w:rPr>
          <w:rFonts w:ascii="Arial" w:hAnsi="Arial" w:cs="Arial"/>
          <w:szCs w:val="24"/>
        </w:rPr>
      </w:pPr>
      <w:r w:rsidRPr="00187479">
        <w:rPr>
          <w:rFonts w:ascii="Arial" w:hAnsi="Arial" w:cs="Arial"/>
          <w:szCs w:val="24"/>
        </w:rPr>
        <w:t xml:space="preserve">7.7 </w:t>
      </w:r>
      <w:r w:rsidR="002260A2" w:rsidRPr="00187479">
        <w:rPr>
          <w:rFonts w:ascii="Arial" w:hAnsi="Arial" w:cs="Arial"/>
          <w:szCs w:val="24"/>
        </w:rPr>
        <w:t>Parents’ right to educate their child at home applies equally where a child has an Education</w:t>
      </w:r>
      <w:r w:rsidR="002260A2" w:rsidRPr="004E5F53">
        <w:rPr>
          <w:rFonts w:ascii="Arial" w:hAnsi="Arial" w:cs="Arial"/>
          <w:szCs w:val="24"/>
        </w:rPr>
        <w:t xml:space="preserve">, Health and Care (EHC) plan. The Local Authority has a duty to review Education, Health and Care (EHC) plans annually, following procedures set out in the “SEND code of practice: 0 to 25 years”. Annual Review meetings will be convened and chaired by the </w:t>
      </w:r>
      <w:r w:rsidR="009C3BCC">
        <w:rPr>
          <w:rFonts w:ascii="Arial" w:hAnsi="Arial" w:cs="Arial"/>
          <w:szCs w:val="24"/>
        </w:rPr>
        <w:t>SEN Officer</w:t>
      </w:r>
      <w:r w:rsidR="002260A2" w:rsidRPr="004E5F53">
        <w:rPr>
          <w:rFonts w:ascii="Arial" w:hAnsi="Arial" w:cs="Arial"/>
          <w:szCs w:val="24"/>
        </w:rPr>
        <w:t xml:space="preserve"> for electively home educated children. The Local Authority will make it clear to parents that they are welcome to attend but are not obliged to do so.</w:t>
      </w:r>
      <w:r w:rsidR="004E5F53">
        <w:rPr>
          <w:rFonts w:ascii="Arial" w:hAnsi="Arial" w:cs="Arial"/>
          <w:szCs w:val="24"/>
        </w:rPr>
        <w:t xml:space="preserve"> </w:t>
      </w:r>
    </w:p>
    <w:p w14:paraId="60418E99" w14:textId="77777777" w:rsidR="001626E1" w:rsidRDefault="001568CF" w:rsidP="002156A5">
      <w:pPr>
        <w:spacing w:line="240" w:lineRule="auto"/>
        <w:ind w:left="426" w:hanging="426"/>
        <w:rPr>
          <w:rFonts w:ascii="Arial" w:hAnsi="Arial" w:cs="Arial"/>
          <w:szCs w:val="24"/>
        </w:rPr>
      </w:pPr>
      <w:r w:rsidRPr="004E5F53">
        <w:rPr>
          <w:rFonts w:ascii="Arial" w:hAnsi="Arial" w:cs="Arial"/>
          <w:szCs w:val="24"/>
        </w:rPr>
        <w:t xml:space="preserve">7.8 </w:t>
      </w:r>
      <w:r w:rsidR="002260A2" w:rsidRPr="004E5F53">
        <w:rPr>
          <w:rFonts w:ascii="Arial" w:hAnsi="Arial" w:cs="Arial"/>
          <w:szCs w:val="24"/>
        </w:rPr>
        <w:t xml:space="preserve">If the child is on the roll of a special school or mainstream school specified by the child’s Education, Health &amp; Care Plan, the child’s name may not be removed from the school register without the Local Authority’s consent, or if the Local Authority refuses to give its consent, at the Secretary of State’s direction [Regulation 8(2) Education (Pupil Registration) (England) Regulations 2006]. Schools/academies should call an early review as soon as they are aware of an intention to home educate. </w:t>
      </w:r>
      <w:r w:rsidRPr="004E5F53">
        <w:rPr>
          <w:rFonts w:ascii="Arial" w:hAnsi="Arial" w:cs="Arial"/>
          <w:szCs w:val="24"/>
        </w:rPr>
        <w:t xml:space="preserve"> </w:t>
      </w:r>
      <w:r w:rsidR="002260A2" w:rsidRPr="004E5F53">
        <w:rPr>
          <w:rFonts w:ascii="Arial" w:hAnsi="Arial" w:cs="Arial"/>
          <w:szCs w:val="24"/>
        </w:rPr>
        <w:t xml:space="preserve">To assess whether home provision is suitable for the special education needs of the child, parents will be asked to provide information regarding the home education provision. The Local Authority will only be relieved of its duty to arrange the provision specified in the child’s EHC plan if it is satisfied that the parents’ arrangements are suitable. </w:t>
      </w:r>
    </w:p>
    <w:p w14:paraId="4E0870D4" w14:textId="77777777" w:rsidR="002260A2" w:rsidRPr="00187479" w:rsidRDefault="001568CF" w:rsidP="002156A5">
      <w:pPr>
        <w:spacing w:line="240" w:lineRule="auto"/>
        <w:ind w:left="426" w:hanging="426"/>
        <w:rPr>
          <w:rFonts w:ascii="Arial" w:hAnsi="Arial" w:cs="Arial"/>
          <w:szCs w:val="24"/>
        </w:rPr>
      </w:pPr>
      <w:r w:rsidRPr="00187479">
        <w:rPr>
          <w:rFonts w:ascii="Arial" w:hAnsi="Arial" w:cs="Arial"/>
        </w:rPr>
        <w:t xml:space="preserve">7.9 </w:t>
      </w:r>
      <w:r w:rsidR="002260A2" w:rsidRPr="00187479">
        <w:rPr>
          <w:rFonts w:ascii="Arial" w:hAnsi="Arial" w:cs="Arial"/>
        </w:rPr>
        <w:t>If the Local Authority is satisfied with the parents’ arrangements it will continue to have a duty to maintain and review the EHC plan annually until, it decides to cease the EHC plan or the</w:t>
      </w:r>
      <w:r w:rsidR="002260A2" w:rsidRPr="00187479">
        <w:rPr>
          <w:rFonts w:ascii="Arial" w:hAnsi="Arial" w:cs="Arial"/>
          <w:szCs w:val="24"/>
        </w:rPr>
        <w:t xml:space="preserve"> EHC plan automatically lapses; or the EHC plan is transferred to another Local Authority. The Local Authority does not have to name a school/setting in part 4 of the child's EHC plan, though it may state the type of school it considers appropriate. In cases where local authorities and parents agree that home education is the right provision for a child or young person with an EHC plan, the plan should make clear that the child or young person will be educated at home. If it does then the local authority, under Section 42(2) of the Children and Families Act 2014, must arrange the special educational provision set out in the plan, working with the parents. Under Section 19 of the Act, a local authority must have regard to the views, wishes and feelings of the child and his or her parents, or the young person. </w:t>
      </w:r>
    </w:p>
    <w:p w14:paraId="34DD4869" w14:textId="77777777" w:rsidR="002260A2" w:rsidRPr="006C78B1" w:rsidRDefault="002260A2" w:rsidP="002156A5">
      <w:pPr>
        <w:pStyle w:val="Default"/>
        <w:rPr>
          <w:color w:val="FF0000"/>
          <w:lang w:val="en-GB"/>
        </w:rPr>
      </w:pPr>
    </w:p>
    <w:p w14:paraId="282FC45B" w14:textId="50043319" w:rsidR="002260A2" w:rsidRPr="006C78B1" w:rsidRDefault="001568CF" w:rsidP="002156A5">
      <w:pPr>
        <w:pStyle w:val="Default"/>
        <w:ind w:left="426" w:hanging="426"/>
        <w:rPr>
          <w:color w:val="auto"/>
          <w:lang w:val="en-GB"/>
        </w:rPr>
      </w:pPr>
      <w:r w:rsidRPr="006C78B1">
        <w:rPr>
          <w:color w:val="auto"/>
          <w:lang w:val="en-GB"/>
        </w:rPr>
        <w:t xml:space="preserve">7.10 </w:t>
      </w:r>
      <w:r w:rsidR="002260A2" w:rsidRPr="006C78B1">
        <w:rPr>
          <w:color w:val="auto"/>
          <w:lang w:val="en-GB"/>
        </w:rPr>
        <w:t xml:space="preserve">Where it appears to the Local Authority that a child is not receiving education suitable to age, ability and aptitude and SEN, the procedures set out in </w:t>
      </w:r>
      <w:r w:rsidRPr="006C78B1">
        <w:rPr>
          <w:color w:val="auto"/>
          <w:lang w:val="en-GB"/>
        </w:rPr>
        <w:t>section</w:t>
      </w:r>
      <w:r w:rsidR="009C3BCC">
        <w:rPr>
          <w:color w:val="auto"/>
          <w:lang w:val="en-GB"/>
        </w:rPr>
        <w:t xml:space="preserve"> </w:t>
      </w:r>
      <w:r w:rsidRPr="006C78B1">
        <w:rPr>
          <w:color w:val="auto"/>
          <w:lang w:val="en-GB"/>
        </w:rPr>
        <w:t>6</w:t>
      </w:r>
      <w:r w:rsidR="002260A2" w:rsidRPr="006C78B1">
        <w:rPr>
          <w:color w:val="auto"/>
          <w:lang w:val="en-GB"/>
        </w:rPr>
        <w:t xml:space="preserve"> will be followed. If the EHC plan remains in place, it will be maintained and reviewed annually and amended where necessary. The annual review will be arranged by the </w:t>
      </w:r>
      <w:r w:rsidR="000A44E2">
        <w:rPr>
          <w:color w:val="auto"/>
          <w:lang w:val="en-GB"/>
        </w:rPr>
        <w:t>SEN Officer</w:t>
      </w:r>
      <w:r w:rsidR="009C3BCC">
        <w:rPr>
          <w:color w:val="auto"/>
          <w:lang w:val="en-GB"/>
        </w:rPr>
        <w:t>.</w:t>
      </w:r>
    </w:p>
    <w:p w14:paraId="4B8C933A" w14:textId="77777777" w:rsidR="002260A2" w:rsidRPr="006C78B1" w:rsidRDefault="002260A2" w:rsidP="002156A5">
      <w:pPr>
        <w:pStyle w:val="Default"/>
        <w:rPr>
          <w:color w:val="FF0000"/>
          <w:lang w:val="en-GB"/>
        </w:rPr>
      </w:pPr>
    </w:p>
    <w:p w14:paraId="6AF8EC70" w14:textId="77777777" w:rsidR="002260A2" w:rsidRPr="006C78B1" w:rsidRDefault="001568CF" w:rsidP="002156A5">
      <w:pPr>
        <w:pStyle w:val="Default"/>
        <w:ind w:left="426" w:hanging="426"/>
        <w:rPr>
          <w:color w:val="auto"/>
          <w:lang w:val="en-GB"/>
        </w:rPr>
      </w:pPr>
      <w:r w:rsidRPr="006C78B1">
        <w:rPr>
          <w:color w:val="auto"/>
          <w:lang w:val="en-GB"/>
        </w:rPr>
        <w:t xml:space="preserve">7.11 </w:t>
      </w:r>
      <w:r w:rsidR="002260A2" w:rsidRPr="006C78B1">
        <w:rPr>
          <w:color w:val="auto"/>
          <w:lang w:val="en-GB"/>
        </w:rPr>
        <w:t>A parent who is educating their child at home may ask the Local Authority to carry out a statutory assessment of their child’s special educational needs and the Local Authority will consider the request within the same statutory timescales and in the same way as for all other requests.</w:t>
      </w:r>
    </w:p>
    <w:p w14:paraId="6A9372C1" w14:textId="77777777" w:rsidR="007F3389" w:rsidRDefault="007F3389" w:rsidP="002156A5">
      <w:pPr>
        <w:pStyle w:val="Default"/>
        <w:rPr>
          <w:color w:val="auto"/>
        </w:rPr>
      </w:pPr>
    </w:p>
    <w:p w14:paraId="35A64FDF" w14:textId="77777777" w:rsidR="001568CF" w:rsidRPr="00BA0EAD" w:rsidRDefault="001568CF" w:rsidP="002156A5">
      <w:pPr>
        <w:pStyle w:val="Default"/>
        <w:rPr>
          <w:color w:val="auto"/>
        </w:rPr>
      </w:pPr>
    </w:p>
    <w:p w14:paraId="4852FE38" w14:textId="77777777" w:rsidR="00995294" w:rsidRPr="00BA0EAD" w:rsidRDefault="002B2F93" w:rsidP="002156A5">
      <w:pPr>
        <w:pStyle w:val="BodyText"/>
        <w:rPr>
          <w:rFonts w:ascii="Arial" w:hAnsi="Arial" w:cs="Arial"/>
          <w:b/>
          <w:szCs w:val="24"/>
        </w:rPr>
      </w:pPr>
      <w:r>
        <w:rPr>
          <w:rFonts w:ascii="Arial" w:hAnsi="Arial" w:cs="Arial"/>
          <w:b/>
          <w:szCs w:val="24"/>
        </w:rPr>
        <w:t>8</w:t>
      </w:r>
      <w:r w:rsidR="00995294">
        <w:rPr>
          <w:rFonts w:ascii="Arial" w:hAnsi="Arial" w:cs="Arial"/>
          <w:b/>
          <w:szCs w:val="24"/>
        </w:rPr>
        <w:t>.</w:t>
      </w:r>
      <w:r w:rsidR="00995294" w:rsidRPr="00BA0EAD">
        <w:rPr>
          <w:rFonts w:ascii="Arial" w:hAnsi="Arial" w:cs="Arial"/>
          <w:b/>
          <w:szCs w:val="24"/>
        </w:rPr>
        <w:t xml:space="preserve"> Safeguarding</w:t>
      </w:r>
    </w:p>
    <w:p w14:paraId="32EF8CE0" w14:textId="77777777" w:rsidR="00995294" w:rsidRPr="00BA0EAD" w:rsidRDefault="00995294" w:rsidP="002156A5">
      <w:pPr>
        <w:pStyle w:val="BodyText"/>
        <w:spacing w:line="240" w:lineRule="auto"/>
        <w:ind w:left="426" w:hanging="426"/>
        <w:rPr>
          <w:rFonts w:ascii="Arial" w:hAnsi="Arial" w:cs="Arial"/>
          <w:szCs w:val="24"/>
        </w:rPr>
      </w:pPr>
      <w:r>
        <w:rPr>
          <w:rFonts w:ascii="Arial" w:hAnsi="Arial" w:cs="Arial"/>
          <w:szCs w:val="24"/>
        </w:rPr>
        <w:t>8</w:t>
      </w:r>
      <w:r w:rsidRPr="00BA0EAD">
        <w:rPr>
          <w:rFonts w:ascii="Arial" w:hAnsi="Arial" w:cs="Arial"/>
          <w:szCs w:val="24"/>
        </w:rPr>
        <w:t xml:space="preserve">.1 The Law says that a local education authority </w:t>
      </w:r>
      <w:r w:rsidRPr="00BA0EAD">
        <w:rPr>
          <w:rStyle w:val="QuoteChar"/>
          <w:rFonts w:ascii="Arial" w:hAnsi="Arial" w:cs="Arial"/>
          <w:iCs/>
          <w:color w:val="auto"/>
          <w:szCs w:val="24"/>
        </w:rPr>
        <w:t>shall make arrangements for ensuring that the functions conferred on them in their capacity as a local education authority are exercised with a view to safeguarding and promoting the welfare of children</w:t>
      </w:r>
      <w:r w:rsidRPr="00BA0EAD">
        <w:rPr>
          <w:rFonts w:ascii="Arial" w:hAnsi="Arial" w:cs="Arial"/>
          <w:szCs w:val="24"/>
        </w:rPr>
        <w:t xml:space="preserve">.  This would include children who are electively home educated.  </w:t>
      </w:r>
    </w:p>
    <w:p w14:paraId="2AFC41BF" w14:textId="77777777" w:rsidR="00995294" w:rsidRPr="00BA0EAD" w:rsidRDefault="00995294" w:rsidP="002156A5">
      <w:pPr>
        <w:pStyle w:val="BodyText"/>
        <w:spacing w:line="240" w:lineRule="auto"/>
        <w:ind w:left="426" w:hanging="426"/>
        <w:rPr>
          <w:rFonts w:ascii="Arial" w:hAnsi="Arial" w:cs="Arial"/>
          <w:szCs w:val="24"/>
        </w:rPr>
      </w:pPr>
      <w:r>
        <w:rPr>
          <w:rFonts w:ascii="Arial" w:hAnsi="Arial" w:cs="Arial"/>
          <w:szCs w:val="24"/>
        </w:rPr>
        <w:t>8</w:t>
      </w:r>
      <w:r w:rsidRPr="00BA0EAD">
        <w:rPr>
          <w:rFonts w:ascii="Arial" w:hAnsi="Arial" w:cs="Arial"/>
          <w:szCs w:val="24"/>
        </w:rPr>
        <w:t>.2 A number of recent, high-profile cases in which children have been placed at risk whilst being electively home-educated suggest the following.</w:t>
      </w:r>
    </w:p>
    <w:p w14:paraId="2A730418" w14:textId="77777777" w:rsidR="00995294" w:rsidRPr="00BA0EAD" w:rsidRDefault="00995294" w:rsidP="002156A5">
      <w:pPr>
        <w:pStyle w:val="BodyText"/>
        <w:numPr>
          <w:ilvl w:val="0"/>
          <w:numId w:val="31"/>
        </w:numPr>
        <w:spacing w:line="240" w:lineRule="auto"/>
        <w:rPr>
          <w:rFonts w:ascii="Arial" w:hAnsi="Arial" w:cs="Arial"/>
          <w:szCs w:val="24"/>
        </w:rPr>
      </w:pPr>
      <w:r w:rsidRPr="00BA0EAD">
        <w:rPr>
          <w:rFonts w:ascii="Arial" w:hAnsi="Arial" w:cs="Arial"/>
          <w:szCs w:val="24"/>
        </w:rPr>
        <w:t>Home-educated children are subject to less monitoring and scrutiny than those who attend school.  Services are less likely to become aware of the signs of abuse or neglect.</w:t>
      </w:r>
    </w:p>
    <w:p w14:paraId="1970E00B" w14:textId="77777777" w:rsidR="00995294" w:rsidRPr="00BA0EAD" w:rsidRDefault="00995294" w:rsidP="002156A5">
      <w:pPr>
        <w:pStyle w:val="BodyText"/>
        <w:spacing w:after="0" w:line="240" w:lineRule="auto"/>
        <w:ind w:left="720"/>
        <w:rPr>
          <w:rFonts w:ascii="Arial" w:hAnsi="Arial" w:cs="Arial"/>
          <w:szCs w:val="24"/>
        </w:rPr>
      </w:pPr>
    </w:p>
    <w:p w14:paraId="1A4FB8E0" w14:textId="77777777" w:rsidR="00995294" w:rsidRPr="00BA0EAD" w:rsidRDefault="00995294" w:rsidP="002156A5">
      <w:pPr>
        <w:pStyle w:val="BodyText"/>
        <w:spacing w:line="240" w:lineRule="auto"/>
        <w:ind w:left="426" w:hanging="426"/>
        <w:rPr>
          <w:rFonts w:ascii="Arial" w:hAnsi="Arial" w:cs="Arial"/>
          <w:szCs w:val="24"/>
        </w:rPr>
      </w:pPr>
      <w:r>
        <w:rPr>
          <w:rFonts w:ascii="Arial" w:hAnsi="Arial" w:cs="Arial"/>
          <w:szCs w:val="24"/>
        </w:rPr>
        <w:t>8</w:t>
      </w:r>
      <w:r w:rsidRPr="00BA0EAD">
        <w:rPr>
          <w:rFonts w:ascii="Arial" w:hAnsi="Arial" w:cs="Arial"/>
          <w:szCs w:val="24"/>
        </w:rPr>
        <w:t xml:space="preserve">.3 Parents of children with special educational needs, particularly those with complex and/or profound needs, are likely to </w:t>
      </w:r>
      <w:r w:rsidR="005E1A52">
        <w:rPr>
          <w:rFonts w:ascii="Arial" w:hAnsi="Arial" w:cs="Arial"/>
          <w:szCs w:val="24"/>
        </w:rPr>
        <w:t xml:space="preserve">require additional support </w:t>
      </w:r>
      <w:r w:rsidRPr="00BA0EAD">
        <w:rPr>
          <w:rFonts w:ascii="Arial" w:hAnsi="Arial" w:cs="Arial"/>
          <w:szCs w:val="24"/>
        </w:rPr>
        <w:t>with the practical and emotional difficulties of providing home education.  Such parents may lack the support of others and become isolated.</w:t>
      </w:r>
    </w:p>
    <w:p w14:paraId="7F7429A9" w14:textId="77777777" w:rsidR="00995294" w:rsidRPr="00BA0EAD" w:rsidRDefault="00995294" w:rsidP="002156A5">
      <w:pPr>
        <w:pStyle w:val="BodyText"/>
        <w:spacing w:after="0" w:line="240" w:lineRule="auto"/>
        <w:ind w:left="426" w:hanging="426"/>
        <w:rPr>
          <w:rFonts w:ascii="Arial" w:hAnsi="Arial" w:cs="Arial"/>
          <w:szCs w:val="24"/>
        </w:rPr>
      </w:pPr>
    </w:p>
    <w:p w14:paraId="266F32C1" w14:textId="098A2443" w:rsidR="00995294" w:rsidRPr="00BA0EAD" w:rsidRDefault="00995294" w:rsidP="002156A5">
      <w:pPr>
        <w:pStyle w:val="BodyText"/>
        <w:spacing w:line="240" w:lineRule="auto"/>
        <w:ind w:left="426" w:hanging="426"/>
        <w:rPr>
          <w:rFonts w:ascii="Arial" w:hAnsi="Arial" w:cs="Arial"/>
          <w:szCs w:val="24"/>
        </w:rPr>
      </w:pPr>
      <w:r>
        <w:rPr>
          <w:rFonts w:ascii="Arial" w:hAnsi="Arial" w:cs="Arial"/>
          <w:szCs w:val="24"/>
        </w:rPr>
        <w:t>8</w:t>
      </w:r>
      <w:r w:rsidRPr="00BA0EAD">
        <w:rPr>
          <w:rFonts w:ascii="Arial" w:hAnsi="Arial" w:cs="Arial"/>
          <w:szCs w:val="24"/>
        </w:rPr>
        <w:t xml:space="preserve">.4 It is, therefore, vital to gather information about vulnerable children/families and to share it systematically with relevant officers and workers.  </w:t>
      </w:r>
      <w:r>
        <w:rPr>
          <w:rFonts w:ascii="Arial" w:hAnsi="Arial" w:cs="Arial"/>
          <w:szCs w:val="24"/>
        </w:rPr>
        <w:t xml:space="preserve">The </w:t>
      </w:r>
      <w:r w:rsidRPr="00BA0EAD">
        <w:rPr>
          <w:rFonts w:ascii="Arial" w:hAnsi="Arial" w:cs="Arial"/>
          <w:szCs w:val="24"/>
        </w:rPr>
        <w:t>BACME Officer</w:t>
      </w:r>
      <w:r>
        <w:rPr>
          <w:rFonts w:ascii="Arial" w:hAnsi="Arial" w:cs="Arial"/>
          <w:szCs w:val="24"/>
        </w:rPr>
        <w:t xml:space="preserve"> with a lead for</w:t>
      </w:r>
      <w:r w:rsidR="00581666">
        <w:rPr>
          <w:rFonts w:ascii="Arial" w:hAnsi="Arial" w:cs="Arial"/>
          <w:szCs w:val="24"/>
        </w:rPr>
        <w:t xml:space="preserve"> EHE</w:t>
      </w:r>
      <w:r w:rsidRPr="006067B6">
        <w:rPr>
          <w:rFonts w:ascii="Arial" w:hAnsi="Arial" w:cs="Arial"/>
          <w:color w:val="FF0000"/>
          <w:szCs w:val="24"/>
        </w:rPr>
        <w:t xml:space="preserve"> </w:t>
      </w:r>
      <w:r w:rsidRPr="00BA0EAD">
        <w:rPr>
          <w:rFonts w:ascii="Arial" w:hAnsi="Arial" w:cs="Arial"/>
          <w:szCs w:val="24"/>
        </w:rPr>
        <w:t>should have identified newly referred children who m</w:t>
      </w:r>
      <w:r w:rsidR="00000714">
        <w:rPr>
          <w:rFonts w:ascii="Arial" w:hAnsi="Arial" w:cs="Arial"/>
          <w:szCs w:val="24"/>
        </w:rPr>
        <w:t>ay be vulnerable</w:t>
      </w:r>
      <w:r w:rsidR="006B6503">
        <w:rPr>
          <w:rFonts w:ascii="Arial" w:hAnsi="Arial" w:cs="Arial"/>
          <w:szCs w:val="24"/>
        </w:rPr>
        <w:t xml:space="preserve"> to not receiving their education entitlement</w:t>
      </w:r>
      <w:r w:rsidR="00000714">
        <w:rPr>
          <w:rFonts w:ascii="Arial" w:hAnsi="Arial" w:cs="Arial"/>
          <w:szCs w:val="24"/>
        </w:rPr>
        <w:t xml:space="preserve">.  Indicators of vulnerability may </w:t>
      </w:r>
      <w:r w:rsidR="00C76E32">
        <w:rPr>
          <w:rFonts w:ascii="Arial" w:hAnsi="Arial" w:cs="Arial"/>
          <w:szCs w:val="24"/>
        </w:rPr>
        <w:t>include</w:t>
      </w:r>
      <w:r w:rsidR="00C76E32" w:rsidRPr="00BA0EAD">
        <w:rPr>
          <w:rFonts w:ascii="Arial" w:hAnsi="Arial" w:cs="Arial"/>
          <w:szCs w:val="24"/>
        </w:rPr>
        <w:t>:</w:t>
      </w:r>
      <w:r w:rsidR="00C76E32">
        <w:rPr>
          <w:rFonts w:ascii="Arial" w:hAnsi="Arial" w:cs="Arial"/>
          <w:szCs w:val="24"/>
        </w:rPr>
        <w:t xml:space="preserve"> -</w:t>
      </w:r>
      <w:r w:rsidRPr="00BA0EAD">
        <w:rPr>
          <w:rFonts w:ascii="Arial" w:hAnsi="Arial" w:cs="Arial"/>
          <w:szCs w:val="24"/>
        </w:rPr>
        <w:t xml:space="preserve"> </w:t>
      </w:r>
    </w:p>
    <w:p w14:paraId="12FAE16B" w14:textId="77777777" w:rsidR="00995294" w:rsidRPr="00BA0EAD" w:rsidRDefault="00995294" w:rsidP="002156A5">
      <w:pPr>
        <w:pStyle w:val="BodyText"/>
        <w:numPr>
          <w:ilvl w:val="0"/>
          <w:numId w:val="3"/>
        </w:numPr>
        <w:tabs>
          <w:tab w:val="clear" w:pos="720"/>
          <w:tab w:val="num" w:pos="786"/>
        </w:tabs>
        <w:ind w:left="786"/>
        <w:rPr>
          <w:rFonts w:ascii="Arial" w:hAnsi="Arial" w:cs="Arial"/>
          <w:szCs w:val="24"/>
        </w:rPr>
      </w:pPr>
      <w:r w:rsidRPr="00BA0EAD">
        <w:rPr>
          <w:rFonts w:ascii="Arial" w:hAnsi="Arial" w:cs="Arial"/>
          <w:szCs w:val="24"/>
        </w:rPr>
        <w:t>Children in the care of a Local Authority.</w:t>
      </w:r>
    </w:p>
    <w:p w14:paraId="3DA68E67" w14:textId="77777777" w:rsidR="00995294" w:rsidRPr="00BA0EAD" w:rsidRDefault="00995294" w:rsidP="002156A5">
      <w:pPr>
        <w:pStyle w:val="BodyText"/>
        <w:numPr>
          <w:ilvl w:val="0"/>
          <w:numId w:val="3"/>
        </w:numPr>
        <w:spacing w:line="240" w:lineRule="auto"/>
        <w:ind w:left="786"/>
        <w:rPr>
          <w:rFonts w:ascii="Arial" w:hAnsi="Arial" w:cs="Arial"/>
          <w:szCs w:val="24"/>
        </w:rPr>
      </w:pPr>
      <w:r w:rsidRPr="00BA0EAD">
        <w:rPr>
          <w:rFonts w:ascii="Arial" w:hAnsi="Arial" w:cs="Arial"/>
          <w:szCs w:val="24"/>
        </w:rPr>
        <w:t xml:space="preserve">Children known to Social Care, including those who have a child protection plan or those who have been designated as children in need.  </w:t>
      </w:r>
    </w:p>
    <w:p w14:paraId="39B1D8AA" w14:textId="77777777" w:rsidR="00995294" w:rsidRPr="00BA0EAD" w:rsidRDefault="00995294" w:rsidP="002156A5">
      <w:pPr>
        <w:pStyle w:val="BodyText"/>
        <w:numPr>
          <w:ilvl w:val="0"/>
          <w:numId w:val="3"/>
        </w:numPr>
        <w:spacing w:line="240" w:lineRule="auto"/>
        <w:ind w:left="786"/>
        <w:rPr>
          <w:rFonts w:ascii="Arial" w:hAnsi="Arial" w:cs="Arial"/>
          <w:szCs w:val="24"/>
        </w:rPr>
      </w:pPr>
      <w:r w:rsidRPr="00BA0EAD">
        <w:rPr>
          <w:rFonts w:ascii="Arial" w:hAnsi="Arial" w:cs="Arial"/>
          <w:szCs w:val="24"/>
        </w:rPr>
        <w:t>Children who have previously been known to social care, but where the case is not currently active.</w:t>
      </w:r>
    </w:p>
    <w:p w14:paraId="76D1C407" w14:textId="77777777" w:rsidR="00995294" w:rsidRPr="00BA0EAD" w:rsidRDefault="00995294" w:rsidP="002156A5">
      <w:pPr>
        <w:pStyle w:val="BodyText"/>
        <w:numPr>
          <w:ilvl w:val="0"/>
          <w:numId w:val="3"/>
        </w:numPr>
        <w:spacing w:line="240" w:lineRule="auto"/>
        <w:ind w:left="786"/>
        <w:rPr>
          <w:rFonts w:ascii="Arial" w:hAnsi="Arial" w:cs="Arial"/>
          <w:szCs w:val="24"/>
        </w:rPr>
      </w:pPr>
      <w:r w:rsidRPr="00BA0EAD">
        <w:rPr>
          <w:rFonts w:ascii="Arial" w:hAnsi="Arial" w:cs="Arial"/>
          <w:szCs w:val="24"/>
        </w:rPr>
        <w:t>Children who have significant levels of special educational need, including those who have a</w:t>
      </w:r>
      <w:r w:rsidR="007118E1">
        <w:rPr>
          <w:rFonts w:ascii="Arial" w:hAnsi="Arial" w:cs="Arial"/>
          <w:szCs w:val="24"/>
        </w:rPr>
        <w:t xml:space="preserve">n </w:t>
      </w:r>
      <w:r w:rsidR="006B6503">
        <w:rPr>
          <w:rFonts w:ascii="Arial" w:hAnsi="Arial" w:cs="Arial"/>
          <w:szCs w:val="24"/>
        </w:rPr>
        <w:t xml:space="preserve">EHC Plan </w:t>
      </w:r>
      <w:r w:rsidRPr="00BA0EAD">
        <w:rPr>
          <w:rFonts w:ascii="Arial" w:hAnsi="Arial" w:cs="Arial"/>
          <w:szCs w:val="24"/>
        </w:rPr>
        <w:t>or are awaiting one.</w:t>
      </w:r>
    </w:p>
    <w:p w14:paraId="685A2B50" w14:textId="77777777" w:rsidR="00995294" w:rsidRPr="00BA0EAD" w:rsidRDefault="00995294" w:rsidP="002156A5">
      <w:pPr>
        <w:pStyle w:val="BodyText"/>
        <w:numPr>
          <w:ilvl w:val="0"/>
          <w:numId w:val="3"/>
        </w:numPr>
        <w:spacing w:line="240" w:lineRule="auto"/>
        <w:ind w:left="786"/>
        <w:rPr>
          <w:rFonts w:ascii="Arial" w:hAnsi="Arial" w:cs="Arial"/>
          <w:szCs w:val="24"/>
        </w:rPr>
      </w:pPr>
      <w:r w:rsidRPr="00BA0EAD">
        <w:rPr>
          <w:rFonts w:ascii="Arial" w:hAnsi="Arial" w:cs="Arial"/>
          <w:szCs w:val="24"/>
        </w:rPr>
        <w:t>Children belong</w:t>
      </w:r>
      <w:r w:rsidR="006B6503">
        <w:rPr>
          <w:rFonts w:ascii="Arial" w:hAnsi="Arial" w:cs="Arial"/>
          <w:szCs w:val="24"/>
        </w:rPr>
        <w:t>ing to groups where there is evidence to suggest that they may not always receive their full education entitlement.</w:t>
      </w:r>
    </w:p>
    <w:p w14:paraId="663C961E" w14:textId="77777777" w:rsidR="00995294" w:rsidRDefault="00995294" w:rsidP="002156A5">
      <w:pPr>
        <w:pStyle w:val="BodyText"/>
        <w:numPr>
          <w:ilvl w:val="0"/>
          <w:numId w:val="3"/>
        </w:numPr>
        <w:ind w:left="786"/>
        <w:rPr>
          <w:rFonts w:ascii="Arial" w:hAnsi="Arial" w:cs="Arial"/>
          <w:szCs w:val="24"/>
        </w:rPr>
      </w:pPr>
      <w:r w:rsidRPr="00BA0EAD">
        <w:rPr>
          <w:rFonts w:ascii="Arial" w:hAnsi="Arial" w:cs="Arial"/>
          <w:szCs w:val="24"/>
        </w:rPr>
        <w:t>Children for whom an Early Help Assessment has been created.</w:t>
      </w:r>
    </w:p>
    <w:p w14:paraId="3D57F8FB" w14:textId="77777777" w:rsidR="00236526" w:rsidRDefault="00236526" w:rsidP="002156A5">
      <w:pPr>
        <w:pStyle w:val="BodyText"/>
        <w:numPr>
          <w:ilvl w:val="0"/>
          <w:numId w:val="3"/>
        </w:numPr>
        <w:spacing w:line="240" w:lineRule="auto"/>
        <w:ind w:left="786"/>
        <w:rPr>
          <w:rFonts w:ascii="Arial" w:hAnsi="Arial" w:cs="Arial"/>
          <w:szCs w:val="24"/>
        </w:rPr>
      </w:pPr>
      <w:r>
        <w:rPr>
          <w:rFonts w:ascii="Arial" w:hAnsi="Arial" w:cs="Arial"/>
          <w:szCs w:val="24"/>
        </w:rPr>
        <w:t>Children whose parent/guardians are at risk of prosecution due to their children’s poor attendance at school</w:t>
      </w:r>
    </w:p>
    <w:p w14:paraId="72F7873A" w14:textId="77777777" w:rsidR="00236526" w:rsidRPr="00BA0EAD" w:rsidRDefault="00236526" w:rsidP="002156A5">
      <w:pPr>
        <w:pStyle w:val="BodyText"/>
        <w:numPr>
          <w:ilvl w:val="0"/>
          <w:numId w:val="3"/>
        </w:numPr>
        <w:spacing w:line="240" w:lineRule="auto"/>
        <w:ind w:left="786"/>
        <w:rPr>
          <w:rFonts w:ascii="Arial" w:hAnsi="Arial" w:cs="Arial"/>
          <w:szCs w:val="24"/>
        </w:rPr>
      </w:pPr>
      <w:r>
        <w:rPr>
          <w:rFonts w:ascii="Arial" w:hAnsi="Arial" w:cs="Arial"/>
          <w:szCs w:val="24"/>
        </w:rPr>
        <w:t>Children who are being electively home educated to avoid a permanent exclusion.</w:t>
      </w:r>
    </w:p>
    <w:p w14:paraId="1D0BB84E" w14:textId="32559501" w:rsidR="00995294" w:rsidRDefault="00995294" w:rsidP="002156A5">
      <w:pPr>
        <w:pStyle w:val="BodyText"/>
        <w:numPr>
          <w:ilvl w:val="0"/>
          <w:numId w:val="3"/>
        </w:numPr>
        <w:ind w:left="786"/>
        <w:rPr>
          <w:rFonts w:ascii="Arial" w:hAnsi="Arial" w:cs="Arial"/>
          <w:szCs w:val="24"/>
        </w:rPr>
      </w:pPr>
      <w:r w:rsidRPr="00BA0EAD">
        <w:rPr>
          <w:rFonts w:ascii="Arial" w:hAnsi="Arial" w:cs="Arial"/>
          <w:szCs w:val="24"/>
        </w:rPr>
        <w:t>Pregnant girls or teenage parents.</w:t>
      </w:r>
    </w:p>
    <w:p w14:paraId="2BFC408D" w14:textId="77777777" w:rsidR="00792DF0" w:rsidRPr="00570F20" w:rsidRDefault="00792DF0" w:rsidP="00792DF0">
      <w:pPr>
        <w:pStyle w:val="BodyText"/>
        <w:spacing w:line="240" w:lineRule="auto"/>
        <w:ind w:left="426" w:hanging="426"/>
        <w:rPr>
          <w:rFonts w:ascii="Arial" w:hAnsi="Arial" w:cs="Arial"/>
          <w:szCs w:val="24"/>
        </w:rPr>
      </w:pPr>
      <w:r w:rsidRPr="00570F20">
        <w:rPr>
          <w:rFonts w:ascii="Arial" w:hAnsi="Arial" w:cs="Arial"/>
          <w:szCs w:val="24"/>
        </w:rPr>
        <w:t>8.5</w:t>
      </w:r>
      <w:r w:rsidRPr="00570F20">
        <w:rPr>
          <w:rFonts w:ascii="Arial" w:hAnsi="Arial" w:cs="Arial"/>
          <w:szCs w:val="24"/>
        </w:rPr>
        <w:tab/>
        <w:t>The BACME EHE lead will follow WF safeguarding procedures at all times and work with relevant agencies and individuals to proactively safeguard and promote the welfare of children and where there are any concerns about the welfare of a home educated child, they will initiate and follow established procedures. Children’s services will work collaboratively to proactively safeguard and promote the welfare of children and in the event of any concerns about the welfare of a home educated child, initiate and follow through established safeguarding procedures, which will include sharing information with GPs, health visitors and other health professionals in the interest of a child or young person.</w:t>
      </w:r>
    </w:p>
    <w:p w14:paraId="07452CE7" w14:textId="2250CEF5" w:rsidR="00792DF0" w:rsidRPr="00570F20" w:rsidRDefault="00792DF0" w:rsidP="00792DF0">
      <w:pPr>
        <w:pStyle w:val="BodyText"/>
        <w:spacing w:line="240" w:lineRule="auto"/>
        <w:ind w:left="426" w:hanging="426"/>
        <w:rPr>
          <w:rFonts w:ascii="Arial" w:hAnsi="Arial" w:cs="Arial"/>
          <w:szCs w:val="24"/>
        </w:rPr>
      </w:pPr>
      <w:r w:rsidRPr="00570F20">
        <w:rPr>
          <w:rFonts w:ascii="Arial" w:hAnsi="Arial" w:cs="Arial"/>
          <w:szCs w:val="24"/>
        </w:rPr>
        <w:t xml:space="preserve">8.6 The BACME EHE lead will liaise with Children’s Services on those occasions where there is uncertainty about the welfare of a child or young person. </w:t>
      </w:r>
      <w:r w:rsidR="002C2B02" w:rsidRPr="00570F20">
        <w:rPr>
          <w:rFonts w:ascii="Arial" w:hAnsi="Arial" w:cs="Arial"/>
          <w:szCs w:val="24"/>
        </w:rPr>
        <w:t xml:space="preserve">Should there be any risk of harm to the young person, the BACME EHE lead will make a referral to the Multi-Agency Safeguarding Hub. </w:t>
      </w:r>
      <w:r w:rsidRPr="00570F20">
        <w:rPr>
          <w:rFonts w:ascii="Arial" w:hAnsi="Arial" w:cs="Arial"/>
          <w:szCs w:val="24"/>
        </w:rPr>
        <w:t xml:space="preserve">The BACME EHE lead will explain the reasons for any welfare concerns to the parents in accordance with referral procedure. </w:t>
      </w:r>
    </w:p>
    <w:p w14:paraId="03D85EEE" w14:textId="6D7A7A2C" w:rsidR="00792DF0" w:rsidRPr="00570F20" w:rsidRDefault="00792DF0" w:rsidP="00792DF0">
      <w:pPr>
        <w:pStyle w:val="BodyText"/>
        <w:spacing w:line="240" w:lineRule="auto"/>
        <w:ind w:left="426" w:hanging="426"/>
        <w:rPr>
          <w:rFonts w:ascii="Arial" w:hAnsi="Arial" w:cs="Arial"/>
          <w:szCs w:val="24"/>
        </w:rPr>
      </w:pPr>
      <w:r w:rsidRPr="00570F20">
        <w:rPr>
          <w:rFonts w:ascii="Arial" w:hAnsi="Arial" w:cs="Arial"/>
          <w:szCs w:val="24"/>
        </w:rPr>
        <w:t xml:space="preserve">8.7 WF Council acknowledge that parents can decide to EHE at any time; however it considers that where a child is made subject to a Child Protection plan, currently subject to a child protection plan, or is child in need, the conference chair/ chair of the child in need meeting will make clear that if the parent/carer has already declared EHE, or states an intention to do so, the risk will be re-considered in light of this information with the likelihood that the child could be considered </w:t>
      </w:r>
      <w:r w:rsidR="002C2B02" w:rsidRPr="00570F20">
        <w:rPr>
          <w:rFonts w:ascii="Arial" w:hAnsi="Arial" w:cs="Arial"/>
          <w:szCs w:val="24"/>
        </w:rPr>
        <w:t xml:space="preserve">at risk of harm </w:t>
      </w:r>
      <w:r w:rsidRPr="00570F20">
        <w:rPr>
          <w:rFonts w:ascii="Arial" w:hAnsi="Arial" w:cs="Arial"/>
          <w:szCs w:val="24"/>
        </w:rPr>
        <w:t>as a consequence of being in receipt of EHE.</w:t>
      </w:r>
    </w:p>
    <w:p w14:paraId="1EBE8F1A" w14:textId="32934CD6" w:rsidR="00792DF0" w:rsidRPr="00570F20" w:rsidRDefault="00792DF0" w:rsidP="00792DF0">
      <w:pPr>
        <w:pStyle w:val="BodyText"/>
        <w:spacing w:line="240" w:lineRule="auto"/>
        <w:ind w:left="426" w:hanging="426"/>
        <w:rPr>
          <w:rFonts w:ascii="Arial" w:hAnsi="Arial" w:cs="Arial"/>
          <w:szCs w:val="24"/>
        </w:rPr>
      </w:pPr>
      <w:r w:rsidRPr="00570F20">
        <w:rPr>
          <w:rFonts w:ascii="Arial" w:hAnsi="Arial" w:cs="Arial"/>
          <w:szCs w:val="24"/>
        </w:rPr>
        <w:t>8.8 On receipt of a notification  to EHE, the Conference Chair (CP) or the Team Manager or the CIN Review Chair</w:t>
      </w:r>
      <w:r w:rsidR="00D94478" w:rsidRPr="00570F20">
        <w:rPr>
          <w:rFonts w:ascii="Arial" w:hAnsi="Arial" w:cs="Arial"/>
          <w:szCs w:val="24"/>
        </w:rPr>
        <w:t>, which is</w:t>
      </w:r>
      <w:r w:rsidR="002C2B02" w:rsidRPr="00570F20">
        <w:rPr>
          <w:rFonts w:ascii="Arial" w:hAnsi="Arial" w:cs="Arial"/>
          <w:szCs w:val="24"/>
        </w:rPr>
        <w:t xml:space="preserve"> the Social Worker </w:t>
      </w:r>
      <w:r w:rsidRPr="00570F20">
        <w:rPr>
          <w:rFonts w:ascii="Arial" w:hAnsi="Arial" w:cs="Arial"/>
          <w:szCs w:val="24"/>
        </w:rPr>
        <w:t>will:</w:t>
      </w:r>
    </w:p>
    <w:p w14:paraId="0F84AC98" w14:textId="05F1E705"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 xml:space="preserve">If necessary, ensure the plan is </w:t>
      </w:r>
      <w:r w:rsidR="002C2B02" w:rsidRPr="00570F20">
        <w:rPr>
          <w:rFonts w:ascii="Arial" w:hAnsi="Arial" w:cs="Arial"/>
          <w:szCs w:val="24"/>
        </w:rPr>
        <w:t xml:space="preserve">updated </w:t>
      </w:r>
      <w:r w:rsidRPr="00570F20">
        <w:rPr>
          <w:rFonts w:ascii="Arial" w:hAnsi="Arial" w:cs="Arial"/>
          <w:szCs w:val="24"/>
        </w:rPr>
        <w:t xml:space="preserve">or reviewed to </w:t>
      </w:r>
      <w:r w:rsidR="002C2B02" w:rsidRPr="00570F20">
        <w:rPr>
          <w:rFonts w:ascii="Arial" w:hAnsi="Arial" w:cs="Arial"/>
          <w:szCs w:val="24"/>
        </w:rPr>
        <w:t>safeguard</w:t>
      </w:r>
      <w:r w:rsidRPr="00570F20">
        <w:rPr>
          <w:rFonts w:ascii="Arial" w:hAnsi="Arial" w:cs="Arial"/>
          <w:szCs w:val="24"/>
        </w:rPr>
        <w:t xml:space="preserve"> the child at the next Child Protection Conference, Core Croup or Child in Need meeting.</w:t>
      </w:r>
    </w:p>
    <w:p w14:paraId="6FDDF604" w14:textId="77777777"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Consider if a strategy discussion is required</w:t>
      </w:r>
    </w:p>
    <w:p w14:paraId="3133FD80" w14:textId="77777777"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Outline what harm is likely.</w:t>
      </w:r>
    </w:p>
    <w:p w14:paraId="3290EFB1" w14:textId="77777777"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Assess the risk to the child, to include health and well-being and record how the risk is increased as a result of continuing to or starting to educate the child at home and record this within the minutes of the meeting.</w:t>
      </w:r>
    </w:p>
    <w:p w14:paraId="7D482B1E" w14:textId="77777777"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Assess the family’s EHE Outline Plan.</w:t>
      </w:r>
    </w:p>
    <w:p w14:paraId="54AB2B96" w14:textId="77777777" w:rsidR="00792DF0" w:rsidRPr="00570F20" w:rsidRDefault="00792DF0" w:rsidP="00792DF0">
      <w:pPr>
        <w:pStyle w:val="BodyText"/>
        <w:numPr>
          <w:ilvl w:val="0"/>
          <w:numId w:val="47"/>
        </w:numPr>
        <w:spacing w:line="240" w:lineRule="auto"/>
        <w:rPr>
          <w:rFonts w:ascii="Arial" w:hAnsi="Arial" w:cs="Arial"/>
          <w:szCs w:val="24"/>
        </w:rPr>
      </w:pPr>
      <w:r w:rsidRPr="00570F20">
        <w:rPr>
          <w:rFonts w:ascii="Arial" w:hAnsi="Arial" w:cs="Arial"/>
          <w:szCs w:val="24"/>
        </w:rPr>
        <w:t>Consult with education colleagues and the previous school.</w:t>
      </w:r>
    </w:p>
    <w:p w14:paraId="6B552405" w14:textId="57F1DDF7" w:rsidR="006E4758" w:rsidRPr="00570F20" w:rsidRDefault="00792DF0" w:rsidP="006E4758">
      <w:pPr>
        <w:pStyle w:val="BodyText"/>
        <w:numPr>
          <w:ilvl w:val="0"/>
          <w:numId w:val="47"/>
        </w:numPr>
        <w:spacing w:line="240" w:lineRule="auto"/>
        <w:rPr>
          <w:rFonts w:ascii="Arial" w:hAnsi="Arial" w:cs="Arial"/>
          <w:szCs w:val="24"/>
        </w:rPr>
      </w:pPr>
      <w:r w:rsidRPr="00570F20">
        <w:rPr>
          <w:rFonts w:ascii="Arial" w:hAnsi="Arial" w:cs="Arial"/>
          <w:szCs w:val="24"/>
        </w:rPr>
        <w:t>Amend the plan to reflect the necessary actions that need to be taken, which may include the referral to Fair Access to identify a school place.</w:t>
      </w:r>
    </w:p>
    <w:p w14:paraId="74DD2D29" w14:textId="42605D1F" w:rsidR="006E4758" w:rsidRPr="00570F20" w:rsidRDefault="006E4758" w:rsidP="00767DDC">
      <w:pPr>
        <w:pStyle w:val="BodyText"/>
        <w:spacing w:line="240" w:lineRule="auto"/>
        <w:ind w:left="426" w:hanging="568"/>
        <w:rPr>
          <w:rFonts w:ascii="Arial" w:hAnsi="Arial" w:cs="Arial"/>
          <w:szCs w:val="24"/>
        </w:rPr>
      </w:pPr>
      <w:r w:rsidRPr="00570F20">
        <w:rPr>
          <w:rFonts w:ascii="Arial" w:hAnsi="Arial" w:cs="Arial"/>
          <w:szCs w:val="24"/>
        </w:rPr>
        <w:t xml:space="preserve">8.9 </w:t>
      </w:r>
      <w:r w:rsidR="00767DDC" w:rsidRPr="00570F20">
        <w:rPr>
          <w:rFonts w:ascii="Arial" w:hAnsi="Arial" w:cs="Arial"/>
          <w:szCs w:val="24"/>
        </w:rPr>
        <w:t xml:space="preserve">  </w:t>
      </w:r>
      <w:r w:rsidRPr="00570F20">
        <w:rPr>
          <w:rFonts w:ascii="Arial" w:hAnsi="Arial" w:cs="Arial"/>
          <w:szCs w:val="24"/>
        </w:rPr>
        <w:t xml:space="preserve">Where education provision is not immediately available, or the risk assessment              </w:t>
      </w:r>
      <w:r w:rsidR="00767DDC" w:rsidRPr="00570F20">
        <w:rPr>
          <w:rFonts w:ascii="Arial" w:hAnsi="Arial" w:cs="Arial"/>
          <w:szCs w:val="24"/>
        </w:rPr>
        <w:t xml:space="preserve"> </w:t>
      </w:r>
      <w:r w:rsidRPr="00570F20">
        <w:rPr>
          <w:rFonts w:ascii="Arial" w:hAnsi="Arial" w:cs="Arial"/>
          <w:szCs w:val="24"/>
        </w:rPr>
        <w:t>indicates that EHE is acceptable, the above professionals and allocated social worker will ensure that the plan will include increased home visits to regularly check that the child is safe whilst not in education and that annual visits from the EHE team will form part of any future agreement with the family should the case be ‘stepped down’.</w:t>
      </w:r>
    </w:p>
    <w:p w14:paraId="4FB6E15F" w14:textId="54B84B5B" w:rsidR="00AD1F9E" w:rsidRPr="00A304B5" w:rsidRDefault="00A304B5" w:rsidP="00B90699">
      <w:pPr>
        <w:pStyle w:val="BodyText"/>
        <w:spacing w:line="240" w:lineRule="auto"/>
        <w:ind w:left="426" w:hanging="568"/>
        <w:rPr>
          <w:rFonts w:ascii="Arial" w:hAnsi="Arial" w:cs="Arial"/>
          <w:szCs w:val="24"/>
        </w:rPr>
      </w:pPr>
      <w:r w:rsidRPr="00A304B5">
        <w:rPr>
          <w:rFonts w:ascii="Arial" w:hAnsi="Arial" w:cs="Arial"/>
          <w:szCs w:val="24"/>
        </w:rPr>
        <w:t>8.</w:t>
      </w:r>
      <w:r w:rsidR="003054D3">
        <w:rPr>
          <w:rFonts w:ascii="Arial" w:hAnsi="Arial" w:cs="Arial"/>
          <w:szCs w:val="24"/>
        </w:rPr>
        <w:t>1</w:t>
      </w:r>
      <w:r w:rsidR="007A7BBC">
        <w:rPr>
          <w:rFonts w:ascii="Arial" w:hAnsi="Arial" w:cs="Arial"/>
          <w:szCs w:val="24"/>
        </w:rPr>
        <w:t>0</w:t>
      </w:r>
      <w:r w:rsidR="00C9742B">
        <w:rPr>
          <w:rFonts w:ascii="Arial" w:hAnsi="Arial" w:cs="Arial"/>
          <w:szCs w:val="24"/>
        </w:rPr>
        <w:tab/>
      </w:r>
      <w:r w:rsidR="00AD1F9E" w:rsidRPr="00A304B5">
        <w:rPr>
          <w:rFonts w:ascii="Arial" w:hAnsi="Arial" w:cs="Arial"/>
          <w:szCs w:val="24"/>
        </w:rPr>
        <w:t xml:space="preserve">For families who have moved to LBWF </w:t>
      </w:r>
      <w:r w:rsidR="001D468B" w:rsidRPr="00A304B5">
        <w:rPr>
          <w:rFonts w:ascii="Arial" w:hAnsi="Arial" w:cs="Arial"/>
          <w:szCs w:val="24"/>
        </w:rPr>
        <w:t xml:space="preserve">where elective home education is determined through the Children Missing Education service there will be a requirement for a home visit to be conducted by the CME Officer and for parent/s to provide written notification of their intention to Elective Home Educate their child/ren. </w:t>
      </w:r>
    </w:p>
    <w:p w14:paraId="72B537B1" w14:textId="6BBB330D" w:rsidR="00995294" w:rsidRPr="00BA0EAD" w:rsidRDefault="00995294" w:rsidP="00B90699">
      <w:pPr>
        <w:pStyle w:val="BodyText"/>
        <w:ind w:left="426" w:hanging="568"/>
        <w:rPr>
          <w:rFonts w:ascii="Arial" w:hAnsi="Arial" w:cs="Arial"/>
          <w:szCs w:val="24"/>
        </w:rPr>
      </w:pPr>
      <w:r>
        <w:rPr>
          <w:rFonts w:ascii="Arial" w:hAnsi="Arial" w:cs="Arial"/>
          <w:szCs w:val="24"/>
        </w:rPr>
        <w:t>8.</w:t>
      </w:r>
      <w:r w:rsidR="003054D3">
        <w:rPr>
          <w:rFonts w:ascii="Arial" w:hAnsi="Arial" w:cs="Arial"/>
          <w:szCs w:val="24"/>
        </w:rPr>
        <w:t>1</w:t>
      </w:r>
      <w:r w:rsidR="007A7BBC">
        <w:rPr>
          <w:rFonts w:ascii="Arial" w:hAnsi="Arial" w:cs="Arial"/>
          <w:szCs w:val="24"/>
        </w:rPr>
        <w:t>1</w:t>
      </w:r>
      <w:r w:rsidR="00C9742B">
        <w:rPr>
          <w:rFonts w:ascii="Arial" w:hAnsi="Arial" w:cs="Arial"/>
          <w:szCs w:val="24"/>
        </w:rPr>
        <w:tab/>
      </w:r>
      <w:r w:rsidRPr="00BA0EAD">
        <w:rPr>
          <w:rFonts w:ascii="Arial" w:hAnsi="Arial" w:cs="Arial"/>
          <w:szCs w:val="24"/>
        </w:rPr>
        <w:t xml:space="preserve">In relation to </w:t>
      </w:r>
      <w:r w:rsidRPr="00BA0EAD">
        <w:rPr>
          <w:rFonts w:ascii="Arial" w:hAnsi="Arial" w:cs="Arial"/>
          <w:b/>
          <w:szCs w:val="24"/>
        </w:rPr>
        <w:t>vulnerable children</w:t>
      </w:r>
      <w:r w:rsidRPr="00BA0EAD">
        <w:rPr>
          <w:rFonts w:ascii="Arial" w:hAnsi="Arial" w:cs="Arial"/>
          <w:szCs w:val="24"/>
        </w:rPr>
        <w:t>, the following guidelines must be followed:</w:t>
      </w:r>
      <w:r>
        <w:rPr>
          <w:rFonts w:ascii="Arial" w:hAnsi="Arial" w:cs="Arial"/>
          <w:szCs w:val="24"/>
        </w:rPr>
        <w:t xml:space="preserve"> -</w:t>
      </w:r>
    </w:p>
    <w:p w14:paraId="2D267E82" w14:textId="77777777" w:rsidR="00995294" w:rsidRPr="00AE7D8B" w:rsidRDefault="00581666" w:rsidP="002156A5">
      <w:pPr>
        <w:pStyle w:val="BodyText"/>
        <w:numPr>
          <w:ilvl w:val="0"/>
          <w:numId w:val="44"/>
        </w:numPr>
        <w:spacing w:line="240" w:lineRule="auto"/>
        <w:ind w:left="709"/>
        <w:rPr>
          <w:rFonts w:ascii="Arial" w:hAnsi="Arial" w:cs="Arial"/>
          <w:color w:val="FF0000"/>
          <w:szCs w:val="24"/>
        </w:rPr>
      </w:pPr>
      <w:r>
        <w:rPr>
          <w:rFonts w:ascii="Arial" w:hAnsi="Arial" w:cs="Arial"/>
          <w:szCs w:val="24"/>
        </w:rPr>
        <w:t xml:space="preserve">EHE Lead </w:t>
      </w:r>
      <w:r w:rsidR="00995294" w:rsidRPr="00BA0EAD">
        <w:rPr>
          <w:rFonts w:ascii="Arial" w:hAnsi="Arial" w:cs="Arial"/>
          <w:szCs w:val="24"/>
        </w:rPr>
        <w:t xml:space="preserve">BACME Officer will </w:t>
      </w:r>
      <w:r>
        <w:rPr>
          <w:rFonts w:ascii="Arial" w:hAnsi="Arial" w:cs="Arial"/>
          <w:szCs w:val="24"/>
        </w:rPr>
        <w:t xml:space="preserve">liaise with all professionals involved with the child/ren and ensure </w:t>
      </w:r>
      <w:r w:rsidR="00362A1E">
        <w:rPr>
          <w:rFonts w:ascii="Arial" w:hAnsi="Arial" w:cs="Arial"/>
          <w:szCs w:val="24"/>
        </w:rPr>
        <w:t>Mosaic</w:t>
      </w:r>
      <w:r>
        <w:rPr>
          <w:rFonts w:ascii="Arial" w:hAnsi="Arial" w:cs="Arial"/>
          <w:szCs w:val="24"/>
        </w:rPr>
        <w:t xml:space="preserve"> is updated to reflect that the child/ren is now EHE.  </w:t>
      </w:r>
    </w:p>
    <w:p w14:paraId="38D008C9" w14:textId="77777777" w:rsidR="00581666" w:rsidRDefault="00995294" w:rsidP="002156A5">
      <w:pPr>
        <w:pStyle w:val="BodyText"/>
        <w:numPr>
          <w:ilvl w:val="0"/>
          <w:numId w:val="44"/>
        </w:numPr>
        <w:spacing w:line="240" w:lineRule="auto"/>
        <w:ind w:left="709"/>
        <w:rPr>
          <w:rFonts w:ascii="Arial" w:hAnsi="Arial" w:cs="Arial"/>
          <w:szCs w:val="24"/>
        </w:rPr>
      </w:pPr>
      <w:r w:rsidRPr="00BA0EAD">
        <w:rPr>
          <w:rFonts w:ascii="Arial" w:hAnsi="Arial" w:cs="Arial"/>
          <w:szCs w:val="24"/>
        </w:rPr>
        <w:t xml:space="preserve">The initial meeting must be arranged within </w:t>
      </w:r>
      <w:r w:rsidR="00581666">
        <w:rPr>
          <w:rFonts w:ascii="Arial" w:hAnsi="Arial" w:cs="Arial"/>
          <w:szCs w:val="24"/>
        </w:rPr>
        <w:t>10 schools days (Unless authorised by a senior or manager)</w:t>
      </w:r>
      <w:r w:rsidRPr="00BA0EAD">
        <w:rPr>
          <w:rFonts w:ascii="Arial" w:hAnsi="Arial" w:cs="Arial"/>
          <w:szCs w:val="24"/>
        </w:rPr>
        <w:t xml:space="preserve"> of the child becoming home educated. If after several attempts, face to face contact has not been made, the provision must automatically be viewed as unsuitable.  This should be explained to the parent.  </w:t>
      </w:r>
    </w:p>
    <w:p w14:paraId="1FEDCC68" w14:textId="77777777" w:rsidR="00581666" w:rsidRDefault="00995294" w:rsidP="002156A5">
      <w:pPr>
        <w:pStyle w:val="BodyText"/>
        <w:numPr>
          <w:ilvl w:val="0"/>
          <w:numId w:val="44"/>
        </w:numPr>
        <w:spacing w:line="240" w:lineRule="auto"/>
        <w:ind w:left="709"/>
        <w:rPr>
          <w:rFonts w:ascii="Arial" w:hAnsi="Arial" w:cs="Arial"/>
          <w:szCs w:val="24"/>
        </w:rPr>
      </w:pPr>
      <w:r w:rsidRPr="00BA0EAD">
        <w:rPr>
          <w:rFonts w:ascii="Arial" w:hAnsi="Arial" w:cs="Arial"/>
          <w:szCs w:val="24"/>
        </w:rPr>
        <w:t xml:space="preserve">In these cases, strategy will be decided upon by the appropriate lead professional in conjunction with the BACME Officer.  </w:t>
      </w:r>
    </w:p>
    <w:p w14:paraId="00C76CE7" w14:textId="77777777" w:rsidR="00995294" w:rsidRPr="00BA0EAD" w:rsidRDefault="00995294" w:rsidP="002156A5">
      <w:pPr>
        <w:pStyle w:val="BodyText"/>
        <w:numPr>
          <w:ilvl w:val="0"/>
          <w:numId w:val="44"/>
        </w:numPr>
        <w:spacing w:line="240" w:lineRule="auto"/>
        <w:ind w:left="709"/>
        <w:rPr>
          <w:rFonts w:ascii="Arial" w:hAnsi="Arial" w:cs="Arial"/>
          <w:szCs w:val="24"/>
        </w:rPr>
      </w:pPr>
      <w:r w:rsidRPr="00BA0EAD">
        <w:rPr>
          <w:rFonts w:ascii="Arial" w:hAnsi="Arial" w:cs="Arial"/>
          <w:szCs w:val="24"/>
        </w:rPr>
        <w:t xml:space="preserve">If the situation is considered to be potentially unsafe, a request for Help, Support and Protection should be completed and submitted to the MASH without delay.  </w:t>
      </w:r>
    </w:p>
    <w:p w14:paraId="7DA99974" w14:textId="77777777" w:rsidR="00995294" w:rsidRPr="00BA0EAD" w:rsidRDefault="00995294" w:rsidP="002156A5">
      <w:pPr>
        <w:pStyle w:val="BodyText"/>
        <w:numPr>
          <w:ilvl w:val="0"/>
          <w:numId w:val="44"/>
        </w:numPr>
        <w:spacing w:line="240" w:lineRule="auto"/>
        <w:ind w:left="709"/>
        <w:rPr>
          <w:rFonts w:ascii="Arial" w:hAnsi="Arial" w:cs="Arial"/>
          <w:szCs w:val="24"/>
        </w:rPr>
      </w:pPr>
      <w:r w:rsidRPr="00BA0EAD">
        <w:rPr>
          <w:rFonts w:ascii="Arial" w:hAnsi="Arial" w:cs="Arial"/>
          <w:szCs w:val="24"/>
        </w:rPr>
        <w:t>If it is not possible to arrange monitoring at all, the case should be discussed with the BACME Senior Practitioner for decision on strategy</w:t>
      </w:r>
      <w:r w:rsidR="00C01A6E">
        <w:rPr>
          <w:rFonts w:ascii="Arial" w:hAnsi="Arial" w:cs="Arial"/>
          <w:szCs w:val="24"/>
        </w:rPr>
        <w:t>.</w:t>
      </w:r>
      <w:r w:rsidRPr="00BA0EAD">
        <w:rPr>
          <w:rFonts w:ascii="Arial" w:hAnsi="Arial" w:cs="Arial"/>
          <w:szCs w:val="24"/>
        </w:rPr>
        <w:t xml:space="preserve"> </w:t>
      </w:r>
    </w:p>
    <w:p w14:paraId="6E70F88A" w14:textId="438C1D8C" w:rsidR="00995294" w:rsidRDefault="00995294" w:rsidP="002156A5">
      <w:pPr>
        <w:pStyle w:val="BodyText"/>
        <w:numPr>
          <w:ilvl w:val="0"/>
          <w:numId w:val="44"/>
        </w:numPr>
        <w:spacing w:line="240" w:lineRule="auto"/>
        <w:ind w:left="709"/>
        <w:rPr>
          <w:rFonts w:ascii="Arial" w:hAnsi="Arial" w:cs="Arial"/>
          <w:szCs w:val="24"/>
        </w:rPr>
      </w:pPr>
      <w:r w:rsidRPr="00BA0EAD">
        <w:rPr>
          <w:rFonts w:ascii="Arial" w:hAnsi="Arial" w:cs="Arial"/>
          <w:szCs w:val="24"/>
        </w:rPr>
        <w:t xml:space="preserve">If there are concerns about the immediate safety of the child consideration will be given to seeking the involvement of </w:t>
      </w:r>
      <w:r w:rsidR="00C01A6E">
        <w:rPr>
          <w:rFonts w:ascii="Arial" w:hAnsi="Arial" w:cs="Arial"/>
          <w:szCs w:val="24"/>
        </w:rPr>
        <w:t xml:space="preserve">the Police and </w:t>
      </w:r>
      <w:r w:rsidR="009C3BCC">
        <w:rPr>
          <w:rFonts w:ascii="Arial" w:hAnsi="Arial" w:cs="Arial"/>
          <w:szCs w:val="24"/>
        </w:rPr>
        <w:t>C</w:t>
      </w:r>
      <w:r w:rsidR="00C01A6E">
        <w:rPr>
          <w:rFonts w:ascii="Arial" w:hAnsi="Arial" w:cs="Arial"/>
          <w:szCs w:val="24"/>
        </w:rPr>
        <w:t>hildren Social Care.</w:t>
      </w:r>
    </w:p>
    <w:p w14:paraId="2F87B4C0" w14:textId="77777777" w:rsidR="007B2222" w:rsidRDefault="007B2222" w:rsidP="007B2222">
      <w:pPr>
        <w:pStyle w:val="BodyText"/>
        <w:spacing w:line="240" w:lineRule="auto"/>
        <w:ind w:left="709"/>
        <w:rPr>
          <w:rFonts w:ascii="Arial" w:hAnsi="Arial" w:cs="Arial"/>
          <w:szCs w:val="24"/>
        </w:rPr>
      </w:pPr>
    </w:p>
    <w:p w14:paraId="7EFBC62F" w14:textId="77777777" w:rsidR="00995294" w:rsidRPr="00DC7567" w:rsidRDefault="00995294" w:rsidP="002156A5">
      <w:pPr>
        <w:pStyle w:val="Default"/>
        <w:ind w:left="426" w:hanging="426"/>
      </w:pPr>
    </w:p>
    <w:p w14:paraId="1BEEE340" w14:textId="77777777" w:rsidR="007F3389" w:rsidRDefault="00CB316C" w:rsidP="002156A5">
      <w:pPr>
        <w:rPr>
          <w:rFonts w:ascii="Arial" w:hAnsi="Arial" w:cs="Arial"/>
          <w:b/>
        </w:rPr>
      </w:pPr>
      <w:r>
        <w:rPr>
          <w:rFonts w:ascii="Arial" w:hAnsi="Arial" w:cs="Arial"/>
          <w:b/>
        </w:rPr>
        <w:t>9.</w:t>
      </w:r>
      <w:r w:rsidR="007F3389">
        <w:rPr>
          <w:rFonts w:ascii="Arial" w:hAnsi="Arial" w:cs="Arial"/>
          <w:b/>
        </w:rPr>
        <w:t xml:space="preserve"> Reviewing policies and procedures</w:t>
      </w:r>
    </w:p>
    <w:p w14:paraId="3690D090" w14:textId="00F1E17F" w:rsidR="007F3389" w:rsidRDefault="008020BE" w:rsidP="002156A5">
      <w:pPr>
        <w:spacing w:line="240" w:lineRule="auto"/>
        <w:ind w:left="426" w:hanging="426"/>
        <w:rPr>
          <w:rFonts w:ascii="Arial" w:hAnsi="Arial" w:cs="Arial"/>
        </w:rPr>
      </w:pPr>
      <w:r>
        <w:rPr>
          <w:rFonts w:ascii="Arial" w:hAnsi="Arial" w:cs="Arial"/>
        </w:rPr>
        <w:t xml:space="preserve">9.1 </w:t>
      </w:r>
      <w:r w:rsidR="007F3389">
        <w:rPr>
          <w:rFonts w:ascii="Arial" w:hAnsi="Arial" w:cs="Arial"/>
        </w:rPr>
        <w:t xml:space="preserve">The </w:t>
      </w:r>
      <w:r w:rsidR="001606B2">
        <w:rPr>
          <w:rFonts w:ascii="Arial" w:hAnsi="Arial" w:cs="Arial"/>
        </w:rPr>
        <w:t>LBWF</w:t>
      </w:r>
      <w:r w:rsidR="007F3389" w:rsidRPr="00067740">
        <w:rPr>
          <w:rFonts w:ascii="Arial" w:hAnsi="Arial" w:cs="Arial"/>
        </w:rPr>
        <w:t xml:space="preserve"> </w:t>
      </w:r>
      <w:r w:rsidR="007F3389">
        <w:rPr>
          <w:rFonts w:ascii="Arial" w:hAnsi="Arial" w:cs="Arial"/>
        </w:rPr>
        <w:t>is committed to a successful education for all children and recognises that elective home education can work well for some children.  If, after careful consideration, parents decide to educate at home, the L</w:t>
      </w:r>
      <w:r w:rsidR="001606B2">
        <w:rPr>
          <w:rFonts w:ascii="Arial" w:hAnsi="Arial" w:cs="Arial"/>
        </w:rPr>
        <w:t>BWF</w:t>
      </w:r>
      <w:r w:rsidR="007F3389">
        <w:rPr>
          <w:rFonts w:ascii="Arial" w:hAnsi="Arial" w:cs="Arial"/>
        </w:rPr>
        <w:t xml:space="preserve"> hopes that this proves to be a happy and constr</w:t>
      </w:r>
      <w:r w:rsidR="001606B2">
        <w:rPr>
          <w:rFonts w:ascii="Arial" w:hAnsi="Arial" w:cs="Arial"/>
        </w:rPr>
        <w:t xml:space="preserve">uctive experience.  The LBWF </w:t>
      </w:r>
      <w:r w:rsidR="007F3389">
        <w:rPr>
          <w:rFonts w:ascii="Arial" w:hAnsi="Arial" w:cs="Arial"/>
        </w:rPr>
        <w:t xml:space="preserve">is not able to provide teaching support or detailed curriculum </w:t>
      </w:r>
      <w:r w:rsidR="00C76E32">
        <w:rPr>
          <w:rFonts w:ascii="Arial" w:hAnsi="Arial" w:cs="Arial"/>
        </w:rPr>
        <w:t>plans but</w:t>
      </w:r>
      <w:r w:rsidR="007F3389">
        <w:rPr>
          <w:rFonts w:ascii="Arial" w:hAnsi="Arial" w:cs="Arial"/>
        </w:rPr>
        <w:t xml:space="preserve"> will offer encouragement and advice.  The L</w:t>
      </w:r>
      <w:r w:rsidR="001606B2">
        <w:rPr>
          <w:rFonts w:ascii="Arial" w:hAnsi="Arial" w:cs="Arial"/>
        </w:rPr>
        <w:t>BWF</w:t>
      </w:r>
      <w:r w:rsidR="007F3389">
        <w:rPr>
          <w:rFonts w:ascii="Arial" w:hAnsi="Arial" w:cs="Arial"/>
        </w:rPr>
        <w:t xml:space="preserve"> </w:t>
      </w:r>
      <w:r w:rsidR="007F3389" w:rsidRPr="00067740">
        <w:rPr>
          <w:rFonts w:ascii="Arial" w:hAnsi="Arial" w:cs="Arial"/>
        </w:rPr>
        <w:t xml:space="preserve">will review this </w:t>
      </w:r>
      <w:r w:rsidR="00110435">
        <w:rPr>
          <w:rFonts w:ascii="Arial" w:hAnsi="Arial" w:cs="Arial"/>
        </w:rPr>
        <w:t>protocol</w:t>
      </w:r>
      <w:r w:rsidR="007F3389" w:rsidRPr="00067740">
        <w:rPr>
          <w:rFonts w:ascii="Arial" w:hAnsi="Arial" w:cs="Arial"/>
        </w:rPr>
        <w:t xml:space="preserve"> and procedures in relation to</w:t>
      </w:r>
      <w:r w:rsidR="007F3389">
        <w:rPr>
          <w:rFonts w:ascii="Arial" w:hAnsi="Arial" w:cs="Arial"/>
        </w:rPr>
        <w:t xml:space="preserve"> EHE annually.</w:t>
      </w:r>
    </w:p>
    <w:p w14:paraId="02BEE045" w14:textId="44A9C682" w:rsidR="0005575C" w:rsidRPr="00A304B5" w:rsidRDefault="00A304B5" w:rsidP="002156A5">
      <w:pPr>
        <w:spacing w:after="0" w:line="240" w:lineRule="auto"/>
        <w:rPr>
          <w:rFonts w:ascii="Arial" w:eastAsia="Calibri" w:hAnsi="Arial" w:cs="Arial"/>
          <w:b/>
          <w:szCs w:val="24"/>
        </w:rPr>
      </w:pPr>
      <w:r w:rsidRPr="00A304B5">
        <w:rPr>
          <w:rFonts w:ascii="Arial" w:eastAsia="Calibri" w:hAnsi="Arial" w:cs="Arial"/>
          <w:b/>
          <w:szCs w:val="24"/>
        </w:rPr>
        <w:t xml:space="preserve">10. </w:t>
      </w:r>
      <w:r w:rsidR="0005575C" w:rsidRPr="00A304B5">
        <w:rPr>
          <w:rFonts w:ascii="Arial" w:eastAsia="Calibri" w:hAnsi="Arial" w:cs="Arial"/>
          <w:b/>
          <w:szCs w:val="24"/>
        </w:rPr>
        <w:t xml:space="preserve">Support, guidance and resources provided by the Local Authority </w:t>
      </w:r>
    </w:p>
    <w:p w14:paraId="6FAE5C74" w14:textId="77777777" w:rsidR="0005575C" w:rsidRPr="00A304B5" w:rsidRDefault="0005575C" w:rsidP="002156A5">
      <w:pPr>
        <w:spacing w:after="0" w:line="240" w:lineRule="auto"/>
        <w:rPr>
          <w:rFonts w:ascii="Arial" w:eastAsia="Calibri" w:hAnsi="Arial" w:cs="Arial"/>
          <w:b/>
          <w:szCs w:val="24"/>
        </w:rPr>
      </w:pPr>
    </w:p>
    <w:p w14:paraId="0F1DC07D" w14:textId="77777777" w:rsidR="0005575C" w:rsidRPr="00A304B5" w:rsidRDefault="0005575C" w:rsidP="002156A5">
      <w:pPr>
        <w:spacing w:after="0" w:line="240" w:lineRule="auto"/>
        <w:rPr>
          <w:rFonts w:ascii="Arial" w:eastAsia="Calibri" w:hAnsi="Arial" w:cs="Arial"/>
          <w:szCs w:val="24"/>
        </w:rPr>
      </w:pPr>
      <w:r w:rsidRPr="00A304B5">
        <w:rPr>
          <w:rFonts w:ascii="Arial" w:eastAsia="Calibri" w:hAnsi="Arial" w:cs="Arial"/>
          <w:szCs w:val="24"/>
        </w:rPr>
        <w:t xml:space="preserve">The </w:t>
      </w:r>
      <w:r w:rsidR="00E033B9">
        <w:rPr>
          <w:rFonts w:ascii="Arial" w:eastAsia="Calibri" w:hAnsi="Arial" w:cs="Arial"/>
          <w:szCs w:val="24"/>
        </w:rPr>
        <w:t>BACME</w:t>
      </w:r>
      <w:r w:rsidRPr="00A304B5">
        <w:rPr>
          <w:rFonts w:ascii="Arial" w:eastAsia="Calibri" w:hAnsi="Arial" w:cs="Arial"/>
          <w:szCs w:val="24"/>
        </w:rPr>
        <w:t xml:space="preserve"> service provides </w:t>
      </w:r>
      <w:r w:rsidR="00A304B5">
        <w:rPr>
          <w:rFonts w:ascii="Arial" w:eastAsia="Calibri" w:hAnsi="Arial" w:cs="Arial"/>
          <w:szCs w:val="24"/>
        </w:rPr>
        <w:t xml:space="preserve">the following </w:t>
      </w:r>
      <w:r w:rsidRPr="00A304B5">
        <w:rPr>
          <w:rFonts w:ascii="Arial" w:eastAsia="Calibri" w:hAnsi="Arial" w:cs="Arial"/>
          <w:szCs w:val="24"/>
        </w:rPr>
        <w:t>support</w:t>
      </w:r>
      <w:r w:rsidR="00E033B9">
        <w:rPr>
          <w:rFonts w:ascii="Arial" w:eastAsia="Calibri" w:hAnsi="Arial" w:cs="Arial"/>
          <w:szCs w:val="24"/>
        </w:rPr>
        <w:t xml:space="preserve"> in regards to EHE</w:t>
      </w:r>
      <w:r w:rsidRPr="00A304B5">
        <w:rPr>
          <w:rFonts w:ascii="Arial" w:eastAsia="Calibri" w:hAnsi="Arial" w:cs="Arial"/>
          <w:szCs w:val="24"/>
        </w:rPr>
        <w:t>:</w:t>
      </w:r>
    </w:p>
    <w:p w14:paraId="036E26A6" w14:textId="77777777" w:rsidR="0005575C" w:rsidRPr="00A304B5" w:rsidRDefault="0005575C" w:rsidP="002156A5">
      <w:pPr>
        <w:spacing w:after="0" w:line="240" w:lineRule="auto"/>
        <w:rPr>
          <w:rFonts w:ascii="Arial" w:eastAsia="Calibri" w:hAnsi="Arial" w:cs="Arial"/>
          <w:szCs w:val="24"/>
        </w:rPr>
      </w:pPr>
    </w:p>
    <w:p w14:paraId="33CD5A5D"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Signposting parents to resources and services</w:t>
      </w:r>
    </w:p>
    <w:p w14:paraId="68107421"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Publishing written information about EHE that is clear, accurate and sets out the legal position, roles and responsibilities of both the Local Authority and parents;</w:t>
      </w:r>
    </w:p>
    <w:p w14:paraId="5A4407BA"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 xml:space="preserve">Discussing the implications of EHE with parents before they make the decision to leave or enter the school system; </w:t>
      </w:r>
    </w:p>
    <w:p w14:paraId="7EE9606E"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 xml:space="preserve">Producing and distributing accurate written records of meetings with home educating parents and children; </w:t>
      </w:r>
    </w:p>
    <w:p w14:paraId="5A255172"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 xml:space="preserve">Promoting positive relationships with elective home education families based on mutual understanding, respect and trust in order to safeguard the educational interest of children. </w:t>
      </w:r>
    </w:p>
    <w:p w14:paraId="64B27B6C" w14:textId="77777777" w:rsidR="0005575C" w:rsidRPr="00A304B5" w:rsidRDefault="0005575C" w:rsidP="002156A5">
      <w:pPr>
        <w:pStyle w:val="ListParagraph"/>
        <w:numPr>
          <w:ilvl w:val="0"/>
          <w:numId w:val="45"/>
        </w:numPr>
        <w:spacing w:after="0" w:line="240" w:lineRule="auto"/>
        <w:rPr>
          <w:rFonts w:ascii="Arial" w:eastAsia="Calibri" w:hAnsi="Arial" w:cs="Arial"/>
          <w:szCs w:val="24"/>
        </w:rPr>
      </w:pPr>
      <w:r w:rsidRPr="00A304B5">
        <w:rPr>
          <w:rFonts w:ascii="Arial" w:eastAsia="Calibri" w:hAnsi="Arial" w:cs="Arial"/>
          <w:szCs w:val="24"/>
        </w:rPr>
        <w:t xml:space="preserve">Seeks to mediate between schools and potential EHE families when the relationship has broken down and parents feel obliged to withdraw their child. </w:t>
      </w:r>
    </w:p>
    <w:p w14:paraId="2E35C57D" w14:textId="77777777" w:rsidR="008020BE" w:rsidRDefault="008020BE" w:rsidP="002156A5">
      <w:pPr>
        <w:rPr>
          <w:rFonts w:ascii="Arial" w:hAnsi="Arial" w:cs="Arial"/>
          <w:b/>
        </w:rPr>
      </w:pPr>
    </w:p>
    <w:p w14:paraId="5FE60B6C" w14:textId="77777777" w:rsidR="007F3389" w:rsidRDefault="007F3389" w:rsidP="002156A5">
      <w:pPr>
        <w:rPr>
          <w:rFonts w:ascii="Arial" w:hAnsi="Arial" w:cs="Arial"/>
          <w:b/>
        </w:rPr>
      </w:pPr>
      <w:r>
        <w:rPr>
          <w:rFonts w:ascii="Arial" w:hAnsi="Arial" w:cs="Arial"/>
          <w:b/>
        </w:rPr>
        <w:t>1</w:t>
      </w:r>
      <w:r w:rsidR="00A304B5">
        <w:rPr>
          <w:rFonts w:ascii="Arial" w:hAnsi="Arial" w:cs="Arial"/>
          <w:b/>
        </w:rPr>
        <w:t>1</w:t>
      </w:r>
      <w:r>
        <w:rPr>
          <w:rFonts w:ascii="Arial" w:hAnsi="Arial" w:cs="Arial"/>
          <w:b/>
        </w:rPr>
        <w:t>.</w:t>
      </w:r>
      <w:r w:rsidRPr="008D7447">
        <w:rPr>
          <w:rFonts w:ascii="Arial" w:hAnsi="Arial" w:cs="Arial"/>
          <w:b/>
        </w:rPr>
        <w:t xml:space="preserve"> Complaints</w:t>
      </w:r>
    </w:p>
    <w:p w14:paraId="17512539" w14:textId="0CA853E9" w:rsidR="007F3389" w:rsidRPr="008020BE" w:rsidRDefault="007F3389" w:rsidP="002156A5">
      <w:pPr>
        <w:pStyle w:val="Default"/>
        <w:ind w:left="426" w:hanging="426"/>
        <w:rPr>
          <w:color w:val="auto"/>
        </w:rPr>
      </w:pPr>
      <w:r w:rsidRPr="008020BE">
        <w:rPr>
          <w:color w:val="auto"/>
        </w:rPr>
        <w:t>1</w:t>
      </w:r>
      <w:r w:rsidR="00A304B5">
        <w:rPr>
          <w:color w:val="auto"/>
        </w:rPr>
        <w:t>1</w:t>
      </w:r>
      <w:r w:rsidRPr="008020BE">
        <w:rPr>
          <w:color w:val="auto"/>
        </w:rPr>
        <w:t xml:space="preserve">.1 Any concerns should in the first instance be taken to the </w:t>
      </w:r>
      <w:r w:rsidR="009C3BCC">
        <w:rPr>
          <w:color w:val="auto"/>
        </w:rPr>
        <w:t xml:space="preserve">Senior </w:t>
      </w:r>
      <w:r w:rsidRPr="008020BE">
        <w:rPr>
          <w:color w:val="auto"/>
        </w:rPr>
        <w:t>BACME Officer for Elective Home Education:</w:t>
      </w:r>
    </w:p>
    <w:p w14:paraId="1F0DC045" w14:textId="77777777" w:rsidR="007F3389" w:rsidRPr="008020BE" w:rsidRDefault="007F3389" w:rsidP="002156A5">
      <w:pPr>
        <w:pStyle w:val="Default"/>
        <w:ind w:left="852" w:hanging="426"/>
        <w:rPr>
          <w:b/>
          <w:color w:val="auto"/>
        </w:rPr>
      </w:pPr>
      <w:r w:rsidRPr="008020BE">
        <w:rPr>
          <w:color w:val="auto"/>
        </w:rPr>
        <w:t xml:space="preserve">Email: </w:t>
      </w:r>
      <w:hyperlink r:id="rId14" w:history="1">
        <w:r w:rsidRPr="008020BE">
          <w:rPr>
            <w:rStyle w:val="Hyperlink"/>
            <w:rFonts w:cs="Arial"/>
            <w:b/>
          </w:rPr>
          <w:t>BACME-Referral@walthamforest.gov.uk</w:t>
        </w:r>
      </w:hyperlink>
    </w:p>
    <w:p w14:paraId="6D95D242" w14:textId="77777777" w:rsidR="007F3389" w:rsidRPr="008020BE" w:rsidRDefault="007F3389" w:rsidP="002156A5">
      <w:pPr>
        <w:pStyle w:val="Default"/>
        <w:ind w:left="852" w:hanging="426"/>
        <w:rPr>
          <w:color w:val="auto"/>
        </w:rPr>
      </w:pPr>
      <w:r w:rsidRPr="008020BE">
        <w:rPr>
          <w:color w:val="auto"/>
        </w:rPr>
        <w:t>Tel: 0208 496 1718</w:t>
      </w:r>
    </w:p>
    <w:p w14:paraId="27B01AD9" w14:textId="77777777" w:rsidR="007F3389" w:rsidRDefault="007F3389" w:rsidP="002156A5">
      <w:pPr>
        <w:pStyle w:val="Default"/>
        <w:rPr>
          <w:color w:val="auto"/>
        </w:rPr>
      </w:pPr>
    </w:p>
    <w:p w14:paraId="2A02CDD3" w14:textId="5C85046C" w:rsidR="007F3389" w:rsidRDefault="007F3389" w:rsidP="002156A5">
      <w:pPr>
        <w:pStyle w:val="Default"/>
        <w:ind w:left="426" w:hanging="426"/>
        <w:rPr>
          <w:rStyle w:val="Hyperlink"/>
          <w:rFonts w:cs="Arial"/>
          <w:b/>
          <w:color w:val="auto"/>
        </w:rPr>
      </w:pPr>
      <w:r>
        <w:rPr>
          <w:color w:val="auto"/>
        </w:rPr>
        <w:t>1</w:t>
      </w:r>
      <w:r w:rsidR="0016790B">
        <w:rPr>
          <w:color w:val="auto"/>
        </w:rPr>
        <w:t>1</w:t>
      </w:r>
      <w:r w:rsidRPr="00BA0EAD">
        <w:rPr>
          <w:color w:val="auto"/>
        </w:rPr>
        <w:t xml:space="preserve">.2 If concerns </w:t>
      </w:r>
      <w:r w:rsidR="00C76E32" w:rsidRPr="00BA0EAD">
        <w:rPr>
          <w:color w:val="auto"/>
        </w:rPr>
        <w:t>remain</w:t>
      </w:r>
      <w:r w:rsidRPr="00BA0EAD">
        <w:rPr>
          <w:color w:val="auto"/>
        </w:rPr>
        <w:t xml:space="preserve">, parents </w:t>
      </w:r>
      <w:proofErr w:type="gramStart"/>
      <w:r w:rsidRPr="00BA0EAD">
        <w:rPr>
          <w:color w:val="auto"/>
        </w:rPr>
        <w:t>are able to</w:t>
      </w:r>
      <w:proofErr w:type="gramEnd"/>
      <w:r w:rsidRPr="00BA0EAD">
        <w:rPr>
          <w:color w:val="auto"/>
        </w:rPr>
        <w:t xml:space="preserve"> make a complaint to the Local Authority. Information on the Local Authority complaints process can be found on the LA website </w:t>
      </w:r>
      <w:hyperlink r:id="rId15" w:history="1">
        <w:r w:rsidRPr="00BA0EAD">
          <w:rPr>
            <w:rStyle w:val="Hyperlink"/>
            <w:rFonts w:cs="Arial"/>
            <w:b/>
            <w:color w:val="auto"/>
          </w:rPr>
          <w:t>https://www.walthamforest.gov.uk/content/complaints</w:t>
        </w:r>
      </w:hyperlink>
    </w:p>
    <w:p w14:paraId="489EED12" w14:textId="77777777" w:rsidR="00BA0EAD" w:rsidRPr="00BA0EAD" w:rsidRDefault="00BA0EAD" w:rsidP="002156A5">
      <w:pPr>
        <w:spacing w:after="0" w:line="240" w:lineRule="auto"/>
        <w:rPr>
          <w:rFonts w:ascii="Arial" w:eastAsia="Calibri" w:hAnsi="Arial" w:cs="Arial"/>
          <w:b/>
          <w:szCs w:val="24"/>
          <w:lang w:val="en-US"/>
        </w:rPr>
      </w:pPr>
    </w:p>
    <w:p w14:paraId="13F9A814" w14:textId="77777777" w:rsidR="00BA0EAD" w:rsidRPr="00BA0EAD" w:rsidRDefault="00BA0EAD" w:rsidP="002156A5">
      <w:pPr>
        <w:spacing w:after="0" w:line="240" w:lineRule="auto"/>
        <w:rPr>
          <w:rFonts w:ascii="Arial" w:eastAsia="Calibri" w:hAnsi="Arial" w:cs="Arial"/>
          <w:b/>
          <w:szCs w:val="24"/>
          <w:lang w:val="en-US"/>
        </w:rPr>
      </w:pPr>
    </w:p>
    <w:sectPr w:rsidR="00BA0EAD" w:rsidRPr="00BA0EAD" w:rsidSect="001E5C06">
      <w:headerReference w:type="default" r:id="rId16"/>
      <w:footerReference w:type="default" r:id="rId17"/>
      <w:pgSz w:w="11906" w:h="16838" w:code="9"/>
      <w:pgMar w:top="1673" w:right="1440" w:bottom="539" w:left="1440" w:header="709"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4AE4" w14:textId="77777777" w:rsidR="00954A56" w:rsidRDefault="00954A56" w:rsidP="00F9448D">
      <w:pPr>
        <w:spacing w:after="0" w:line="240" w:lineRule="auto"/>
      </w:pPr>
      <w:r>
        <w:separator/>
      </w:r>
    </w:p>
  </w:endnote>
  <w:endnote w:type="continuationSeparator" w:id="0">
    <w:p w14:paraId="446873D7" w14:textId="77777777" w:rsidR="00954A56" w:rsidRDefault="00954A56" w:rsidP="00F9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6000"/>
      <w:docPartObj>
        <w:docPartGallery w:val="Page Numbers (Bottom of Page)"/>
        <w:docPartUnique/>
      </w:docPartObj>
    </w:sdtPr>
    <w:sdtEndPr>
      <w:rPr>
        <w:noProof/>
      </w:rPr>
    </w:sdtEndPr>
    <w:sdtContent>
      <w:p w14:paraId="58834DCF" w14:textId="77777777" w:rsidR="007270BC" w:rsidRDefault="007270BC">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404CF291" w14:textId="77777777" w:rsidR="007270BC" w:rsidRDefault="0072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F823" w14:textId="77777777" w:rsidR="00954A56" w:rsidRDefault="00954A56" w:rsidP="00F9448D">
      <w:pPr>
        <w:spacing w:after="0" w:line="240" w:lineRule="auto"/>
      </w:pPr>
      <w:r>
        <w:separator/>
      </w:r>
    </w:p>
  </w:footnote>
  <w:footnote w:type="continuationSeparator" w:id="0">
    <w:p w14:paraId="5B077FE3" w14:textId="77777777" w:rsidR="00954A56" w:rsidRDefault="00954A56" w:rsidP="00F9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D6D6" w14:textId="75278D96" w:rsidR="007270BC" w:rsidRDefault="00407549" w:rsidP="009C4156">
    <w:pPr>
      <w:pStyle w:val="Header"/>
      <w:rPr>
        <w:rFonts w:asciiTheme="minorHAnsi" w:hAnsiTheme="minorHAnsi"/>
        <w:sz w:val="22"/>
      </w:rPr>
    </w:pPr>
    <w:r>
      <w:rPr>
        <w:rFonts w:asciiTheme="minorHAnsi" w:hAnsiTheme="minorHAnsi"/>
        <w:sz w:val="22"/>
      </w:rPr>
      <w:t>Review date: October 2025</w:t>
    </w:r>
  </w:p>
  <w:p w14:paraId="3DABC90D" w14:textId="77777777" w:rsidR="007270BC" w:rsidRPr="00D414D6" w:rsidRDefault="007270BC" w:rsidP="009C4156">
    <w:pPr>
      <w:pStyle w:val="Header"/>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noProof/>
      </w:rPr>
      <w:drawing>
        <wp:inline distT="0" distB="0" distL="0" distR="0" wp14:anchorId="76AB2801" wp14:editId="1F2AB3D0">
          <wp:extent cx="1074756" cy="4782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hh.jpg"/>
                  <pic:cNvPicPr/>
                </pic:nvPicPr>
                <pic:blipFill>
                  <a:blip r:embed="rId1">
                    <a:extLst>
                      <a:ext uri="{28A0092B-C50C-407E-A947-70E740481C1C}">
                        <a14:useLocalDpi xmlns:a14="http://schemas.microsoft.com/office/drawing/2010/main" val="0"/>
                      </a:ext>
                    </a:extLst>
                  </a:blip>
                  <a:stretch>
                    <a:fillRect/>
                  </a:stretch>
                </pic:blipFill>
                <pic:spPr>
                  <a:xfrm>
                    <a:off x="0" y="0"/>
                    <a:ext cx="1084704" cy="482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85F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D2B5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D5A15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3A96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D00B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D8D5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C29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46A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BE3F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5C1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D1889"/>
    <w:multiLevelType w:val="hybridMultilevel"/>
    <w:tmpl w:val="E9E6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81C3D"/>
    <w:multiLevelType w:val="hybridMultilevel"/>
    <w:tmpl w:val="2340D0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16F64"/>
    <w:multiLevelType w:val="hybridMultilevel"/>
    <w:tmpl w:val="5600CA10"/>
    <w:lvl w:ilvl="0" w:tplc="49800378">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1C5C2E"/>
    <w:multiLevelType w:val="hybridMultilevel"/>
    <w:tmpl w:val="9DCC2CF0"/>
    <w:lvl w:ilvl="0" w:tplc="8806E55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B40903"/>
    <w:multiLevelType w:val="hybridMultilevel"/>
    <w:tmpl w:val="D326D0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3148D"/>
    <w:multiLevelType w:val="hybridMultilevel"/>
    <w:tmpl w:val="9D30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4402F"/>
    <w:multiLevelType w:val="hybridMultilevel"/>
    <w:tmpl w:val="F572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56141"/>
    <w:multiLevelType w:val="hybridMultilevel"/>
    <w:tmpl w:val="E7F42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C277A8"/>
    <w:multiLevelType w:val="hybridMultilevel"/>
    <w:tmpl w:val="89C4BBF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9" w15:restartNumberingAfterBreak="0">
    <w:nsid w:val="1B900899"/>
    <w:multiLevelType w:val="hybridMultilevel"/>
    <w:tmpl w:val="0FB28C48"/>
    <w:lvl w:ilvl="0" w:tplc="4980037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6F6449"/>
    <w:multiLevelType w:val="hybridMultilevel"/>
    <w:tmpl w:val="311A0D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27907"/>
    <w:multiLevelType w:val="hybridMultilevel"/>
    <w:tmpl w:val="A2F892AC"/>
    <w:lvl w:ilvl="0" w:tplc="7954057C">
      <w:start w:val="4"/>
      <w:numFmt w:val="bullet"/>
      <w:lvlText w:val=""/>
      <w:lvlJc w:val="left"/>
      <w:pPr>
        <w:ind w:left="1146" w:hanging="360"/>
      </w:pPr>
      <w:rPr>
        <w:rFonts w:ascii="Symbol" w:eastAsia="Calibri" w:hAnsi="Symbol" w:cs="Times New Roman"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1EAB4120"/>
    <w:multiLevelType w:val="hybridMultilevel"/>
    <w:tmpl w:val="D52C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06156"/>
    <w:multiLevelType w:val="hybridMultilevel"/>
    <w:tmpl w:val="CF58E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D029A"/>
    <w:multiLevelType w:val="hybridMultilevel"/>
    <w:tmpl w:val="A3B26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6F542F"/>
    <w:multiLevelType w:val="hybridMultilevel"/>
    <w:tmpl w:val="FC2C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804A1C"/>
    <w:multiLevelType w:val="hybridMultilevel"/>
    <w:tmpl w:val="BA9E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47587F"/>
    <w:multiLevelType w:val="hybridMultilevel"/>
    <w:tmpl w:val="8678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4C5504"/>
    <w:multiLevelType w:val="hybridMultilevel"/>
    <w:tmpl w:val="8292B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6301FD"/>
    <w:multiLevelType w:val="hybridMultilevel"/>
    <w:tmpl w:val="86BC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7D4A21"/>
    <w:multiLevelType w:val="hybridMultilevel"/>
    <w:tmpl w:val="9CEEE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B120F1"/>
    <w:multiLevelType w:val="hybridMultilevel"/>
    <w:tmpl w:val="EA52EA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5662BFE"/>
    <w:multiLevelType w:val="hybridMultilevel"/>
    <w:tmpl w:val="674C5A8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4B8149EB"/>
    <w:multiLevelType w:val="hybridMultilevel"/>
    <w:tmpl w:val="030A09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535E713B"/>
    <w:multiLevelType w:val="hybridMultilevel"/>
    <w:tmpl w:val="73367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1D6527"/>
    <w:multiLevelType w:val="hybridMultilevel"/>
    <w:tmpl w:val="5F20CA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61A7D"/>
    <w:multiLevelType w:val="multilevel"/>
    <w:tmpl w:val="5DF27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726474"/>
    <w:multiLevelType w:val="hybridMultilevel"/>
    <w:tmpl w:val="CCE64B28"/>
    <w:lvl w:ilvl="0" w:tplc="C9149AEC">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B93EEB"/>
    <w:multiLevelType w:val="hybridMultilevel"/>
    <w:tmpl w:val="798E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E5F6A"/>
    <w:multiLevelType w:val="hybridMultilevel"/>
    <w:tmpl w:val="3F702FC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698B37F0"/>
    <w:multiLevelType w:val="hybridMultilevel"/>
    <w:tmpl w:val="66BE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522FA"/>
    <w:multiLevelType w:val="hybridMultilevel"/>
    <w:tmpl w:val="14EAA8E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F82600"/>
    <w:multiLevelType w:val="hybridMultilevel"/>
    <w:tmpl w:val="12CC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72D09"/>
    <w:multiLevelType w:val="hybridMultilevel"/>
    <w:tmpl w:val="5D4CBC24"/>
    <w:lvl w:ilvl="0" w:tplc="FF40D4F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93FEF"/>
    <w:multiLevelType w:val="hybridMultilevel"/>
    <w:tmpl w:val="5E461DCC"/>
    <w:lvl w:ilvl="0" w:tplc="4E928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472AC8"/>
    <w:multiLevelType w:val="hybridMultilevel"/>
    <w:tmpl w:val="E24C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B5EAE"/>
    <w:multiLevelType w:val="hybridMultilevel"/>
    <w:tmpl w:val="6B0E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877608">
    <w:abstractNumId w:val="34"/>
  </w:num>
  <w:num w:numId="2" w16cid:durableId="1315404418">
    <w:abstractNumId w:val="11"/>
  </w:num>
  <w:num w:numId="3" w16cid:durableId="1740713956">
    <w:abstractNumId w:val="28"/>
  </w:num>
  <w:num w:numId="4" w16cid:durableId="1834178390">
    <w:abstractNumId w:val="9"/>
  </w:num>
  <w:num w:numId="5" w16cid:durableId="946355921">
    <w:abstractNumId w:val="7"/>
  </w:num>
  <w:num w:numId="6" w16cid:durableId="193622002">
    <w:abstractNumId w:val="6"/>
  </w:num>
  <w:num w:numId="7" w16cid:durableId="1409885415">
    <w:abstractNumId w:val="5"/>
  </w:num>
  <w:num w:numId="8" w16cid:durableId="1237594536">
    <w:abstractNumId w:val="4"/>
  </w:num>
  <w:num w:numId="9" w16cid:durableId="1137182769">
    <w:abstractNumId w:val="8"/>
  </w:num>
  <w:num w:numId="10" w16cid:durableId="1504277874">
    <w:abstractNumId w:val="3"/>
  </w:num>
  <w:num w:numId="11" w16cid:durableId="553783965">
    <w:abstractNumId w:val="2"/>
  </w:num>
  <w:num w:numId="12" w16cid:durableId="1128356590">
    <w:abstractNumId w:val="1"/>
  </w:num>
  <w:num w:numId="13" w16cid:durableId="1513110358">
    <w:abstractNumId w:val="0"/>
  </w:num>
  <w:num w:numId="14" w16cid:durableId="260769444">
    <w:abstractNumId w:val="17"/>
  </w:num>
  <w:num w:numId="15" w16cid:durableId="1190485753">
    <w:abstractNumId w:val="27"/>
  </w:num>
  <w:num w:numId="16" w16cid:durableId="1062101938">
    <w:abstractNumId w:val="40"/>
  </w:num>
  <w:num w:numId="17" w16cid:durableId="1096053711">
    <w:abstractNumId w:val="30"/>
  </w:num>
  <w:num w:numId="18" w16cid:durableId="84541770">
    <w:abstractNumId w:val="19"/>
  </w:num>
  <w:num w:numId="19" w16cid:durableId="551189563">
    <w:abstractNumId w:val="12"/>
  </w:num>
  <w:num w:numId="20" w16cid:durableId="1401825349">
    <w:abstractNumId w:val="41"/>
  </w:num>
  <w:num w:numId="21" w16cid:durableId="1952543556">
    <w:abstractNumId w:val="20"/>
  </w:num>
  <w:num w:numId="22" w16cid:durableId="1389496024">
    <w:abstractNumId w:val="45"/>
  </w:num>
  <w:num w:numId="23" w16cid:durableId="650452496">
    <w:abstractNumId w:val="42"/>
  </w:num>
  <w:num w:numId="24" w16cid:durableId="2003854172">
    <w:abstractNumId w:val="43"/>
  </w:num>
  <w:num w:numId="25" w16cid:durableId="574166672">
    <w:abstractNumId w:val="18"/>
  </w:num>
  <w:num w:numId="26" w16cid:durableId="1950771447">
    <w:abstractNumId w:val="25"/>
  </w:num>
  <w:num w:numId="27" w16cid:durableId="1295015462">
    <w:abstractNumId w:val="38"/>
  </w:num>
  <w:num w:numId="28" w16cid:durableId="374086319">
    <w:abstractNumId w:val="24"/>
  </w:num>
  <w:num w:numId="29" w16cid:durableId="782071888">
    <w:abstractNumId w:val="31"/>
  </w:num>
  <w:num w:numId="30" w16cid:durableId="793448334">
    <w:abstractNumId w:val="33"/>
  </w:num>
  <w:num w:numId="31" w16cid:durableId="2076005188">
    <w:abstractNumId w:val="39"/>
  </w:num>
  <w:num w:numId="32" w16cid:durableId="1149399194">
    <w:abstractNumId w:val="23"/>
  </w:num>
  <w:num w:numId="33" w16cid:durableId="1921866409">
    <w:abstractNumId w:val="35"/>
  </w:num>
  <w:num w:numId="34" w16cid:durableId="2016421527">
    <w:abstractNumId w:val="14"/>
  </w:num>
  <w:num w:numId="35" w16cid:durableId="1456438425">
    <w:abstractNumId w:val="44"/>
  </w:num>
  <w:num w:numId="36" w16cid:durableId="1515420288">
    <w:abstractNumId w:val="26"/>
  </w:num>
  <w:num w:numId="37" w16cid:durableId="1341353924">
    <w:abstractNumId w:val="32"/>
  </w:num>
  <w:num w:numId="38" w16cid:durableId="814107822">
    <w:abstractNumId w:val="16"/>
  </w:num>
  <w:num w:numId="39" w16cid:durableId="1556894736">
    <w:abstractNumId w:val="10"/>
  </w:num>
  <w:num w:numId="40" w16cid:durableId="475999495">
    <w:abstractNumId w:val="36"/>
  </w:num>
  <w:num w:numId="41" w16cid:durableId="1438597234">
    <w:abstractNumId w:val="46"/>
  </w:num>
  <w:num w:numId="42" w16cid:durableId="1958950522">
    <w:abstractNumId w:val="37"/>
  </w:num>
  <w:num w:numId="43" w16cid:durableId="1788621893">
    <w:abstractNumId w:val="13"/>
  </w:num>
  <w:num w:numId="44" w16cid:durableId="209155473">
    <w:abstractNumId w:val="21"/>
  </w:num>
  <w:num w:numId="45" w16cid:durableId="541600390">
    <w:abstractNumId w:val="22"/>
  </w:num>
  <w:num w:numId="46" w16cid:durableId="2048023563">
    <w:abstractNumId w:val="29"/>
  </w:num>
  <w:num w:numId="47" w16cid:durableId="86671523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yle Davies">
    <w15:presenceInfo w15:providerId="AD" w15:userId="S::Cheryle.Davies@walthamforest.gov.uk::c10e1b21-3c30-4b5d-b3e4-1f1b7d64d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D4"/>
    <w:rsid w:val="00000714"/>
    <w:rsid w:val="000064A9"/>
    <w:rsid w:val="00011E09"/>
    <w:rsid w:val="00014F81"/>
    <w:rsid w:val="00017A08"/>
    <w:rsid w:val="000205C6"/>
    <w:rsid w:val="00020B0F"/>
    <w:rsid w:val="00021AD0"/>
    <w:rsid w:val="000225E9"/>
    <w:rsid w:val="000238A6"/>
    <w:rsid w:val="00027A8A"/>
    <w:rsid w:val="0003102C"/>
    <w:rsid w:val="0003177D"/>
    <w:rsid w:val="00033027"/>
    <w:rsid w:val="00035FE3"/>
    <w:rsid w:val="00042D44"/>
    <w:rsid w:val="00046BCB"/>
    <w:rsid w:val="00047E44"/>
    <w:rsid w:val="000515EE"/>
    <w:rsid w:val="00052553"/>
    <w:rsid w:val="0005575C"/>
    <w:rsid w:val="000601C7"/>
    <w:rsid w:val="00062958"/>
    <w:rsid w:val="00064A1E"/>
    <w:rsid w:val="000652B9"/>
    <w:rsid w:val="000664D2"/>
    <w:rsid w:val="00066A07"/>
    <w:rsid w:val="00073735"/>
    <w:rsid w:val="00073A8E"/>
    <w:rsid w:val="00073C23"/>
    <w:rsid w:val="00080B4F"/>
    <w:rsid w:val="00086189"/>
    <w:rsid w:val="00087488"/>
    <w:rsid w:val="00091222"/>
    <w:rsid w:val="00091B56"/>
    <w:rsid w:val="00094B2A"/>
    <w:rsid w:val="000969E8"/>
    <w:rsid w:val="000A18FD"/>
    <w:rsid w:val="000A1C14"/>
    <w:rsid w:val="000A2969"/>
    <w:rsid w:val="000A44E2"/>
    <w:rsid w:val="000A72AC"/>
    <w:rsid w:val="000B1645"/>
    <w:rsid w:val="000B31BE"/>
    <w:rsid w:val="000B3C5E"/>
    <w:rsid w:val="000B44CA"/>
    <w:rsid w:val="000C0007"/>
    <w:rsid w:val="000C04F6"/>
    <w:rsid w:val="000C5FC5"/>
    <w:rsid w:val="000C7E96"/>
    <w:rsid w:val="000E0913"/>
    <w:rsid w:val="000E6454"/>
    <w:rsid w:val="000F0A2A"/>
    <w:rsid w:val="000F46C4"/>
    <w:rsid w:val="00101918"/>
    <w:rsid w:val="00105360"/>
    <w:rsid w:val="00110435"/>
    <w:rsid w:val="00111EC5"/>
    <w:rsid w:val="001126E3"/>
    <w:rsid w:val="001130C1"/>
    <w:rsid w:val="001134D3"/>
    <w:rsid w:val="00124C37"/>
    <w:rsid w:val="001257BD"/>
    <w:rsid w:val="00126463"/>
    <w:rsid w:val="00133D9B"/>
    <w:rsid w:val="00133ECE"/>
    <w:rsid w:val="00137D76"/>
    <w:rsid w:val="0014348C"/>
    <w:rsid w:val="00143614"/>
    <w:rsid w:val="001461EA"/>
    <w:rsid w:val="001568CF"/>
    <w:rsid w:val="001606B2"/>
    <w:rsid w:val="001607CA"/>
    <w:rsid w:val="001626E1"/>
    <w:rsid w:val="00165D34"/>
    <w:rsid w:val="0016607C"/>
    <w:rsid w:val="00166FB4"/>
    <w:rsid w:val="0016790B"/>
    <w:rsid w:val="00177B14"/>
    <w:rsid w:val="001860FB"/>
    <w:rsid w:val="00187479"/>
    <w:rsid w:val="00192731"/>
    <w:rsid w:val="00192BBB"/>
    <w:rsid w:val="0019401B"/>
    <w:rsid w:val="00195A6A"/>
    <w:rsid w:val="00196EDF"/>
    <w:rsid w:val="00197300"/>
    <w:rsid w:val="001A1746"/>
    <w:rsid w:val="001A1C95"/>
    <w:rsid w:val="001A381B"/>
    <w:rsid w:val="001A5CED"/>
    <w:rsid w:val="001B1195"/>
    <w:rsid w:val="001B6F4F"/>
    <w:rsid w:val="001D468B"/>
    <w:rsid w:val="001D598D"/>
    <w:rsid w:val="001D77AA"/>
    <w:rsid w:val="001E5C06"/>
    <w:rsid w:val="001E682D"/>
    <w:rsid w:val="001F04A5"/>
    <w:rsid w:val="001F19E4"/>
    <w:rsid w:val="001F3896"/>
    <w:rsid w:val="001F69D4"/>
    <w:rsid w:val="0020230F"/>
    <w:rsid w:val="002047F6"/>
    <w:rsid w:val="00207632"/>
    <w:rsid w:val="00211609"/>
    <w:rsid w:val="002156A5"/>
    <w:rsid w:val="002167E1"/>
    <w:rsid w:val="00221CBF"/>
    <w:rsid w:val="00221DA8"/>
    <w:rsid w:val="00226091"/>
    <w:rsid w:val="002260A2"/>
    <w:rsid w:val="00236526"/>
    <w:rsid w:val="00237F35"/>
    <w:rsid w:val="00240047"/>
    <w:rsid w:val="00240BF2"/>
    <w:rsid w:val="00242645"/>
    <w:rsid w:val="00250D40"/>
    <w:rsid w:val="00253DA5"/>
    <w:rsid w:val="00253DB0"/>
    <w:rsid w:val="00256C14"/>
    <w:rsid w:val="0025785F"/>
    <w:rsid w:val="00260327"/>
    <w:rsid w:val="00264139"/>
    <w:rsid w:val="00264CB6"/>
    <w:rsid w:val="002669CE"/>
    <w:rsid w:val="00266A0F"/>
    <w:rsid w:val="002714E7"/>
    <w:rsid w:val="002717A9"/>
    <w:rsid w:val="00271A4B"/>
    <w:rsid w:val="00273703"/>
    <w:rsid w:val="002743B5"/>
    <w:rsid w:val="00276555"/>
    <w:rsid w:val="00277D70"/>
    <w:rsid w:val="002818D0"/>
    <w:rsid w:val="00283BAB"/>
    <w:rsid w:val="00285CCE"/>
    <w:rsid w:val="00286E3A"/>
    <w:rsid w:val="00287D97"/>
    <w:rsid w:val="0029003B"/>
    <w:rsid w:val="002910AD"/>
    <w:rsid w:val="002A7FF0"/>
    <w:rsid w:val="002B1383"/>
    <w:rsid w:val="002B2F93"/>
    <w:rsid w:val="002B6E70"/>
    <w:rsid w:val="002B6FD8"/>
    <w:rsid w:val="002C134E"/>
    <w:rsid w:val="002C2B02"/>
    <w:rsid w:val="002D07F2"/>
    <w:rsid w:val="002D1950"/>
    <w:rsid w:val="002D3C35"/>
    <w:rsid w:val="002D43CA"/>
    <w:rsid w:val="002D5ED4"/>
    <w:rsid w:val="002E1322"/>
    <w:rsid w:val="002E4491"/>
    <w:rsid w:val="002E793C"/>
    <w:rsid w:val="002F13A9"/>
    <w:rsid w:val="002F2824"/>
    <w:rsid w:val="002F4892"/>
    <w:rsid w:val="00302016"/>
    <w:rsid w:val="0030328C"/>
    <w:rsid w:val="00304C63"/>
    <w:rsid w:val="003054D3"/>
    <w:rsid w:val="00314E58"/>
    <w:rsid w:val="003158A4"/>
    <w:rsid w:val="00315F0E"/>
    <w:rsid w:val="00320B64"/>
    <w:rsid w:val="00324D69"/>
    <w:rsid w:val="00327BFB"/>
    <w:rsid w:val="00332811"/>
    <w:rsid w:val="003336A4"/>
    <w:rsid w:val="00337C7D"/>
    <w:rsid w:val="00341C22"/>
    <w:rsid w:val="00354880"/>
    <w:rsid w:val="00354B4B"/>
    <w:rsid w:val="00354E75"/>
    <w:rsid w:val="00362A1E"/>
    <w:rsid w:val="003640B4"/>
    <w:rsid w:val="00370574"/>
    <w:rsid w:val="0037198B"/>
    <w:rsid w:val="00381FF4"/>
    <w:rsid w:val="00382177"/>
    <w:rsid w:val="0039018E"/>
    <w:rsid w:val="00392859"/>
    <w:rsid w:val="00395D94"/>
    <w:rsid w:val="003A16BD"/>
    <w:rsid w:val="003A25B2"/>
    <w:rsid w:val="003A5D34"/>
    <w:rsid w:val="003B064C"/>
    <w:rsid w:val="003B1EC6"/>
    <w:rsid w:val="003B79D1"/>
    <w:rsid w:val="003C180C"/>
    <w:rsid w:val="003C2753"/>
    <w:rsid w:val="003C2E76"/>
    <w:rsid w:val="003C387A"/>
    <w:rsid w:val="003C6190"/>
    <w:rsid w:val="003C7CC2"/>
    <w:rsid w:val="003D1CBA"/>
    <w:rsid w:val="003F2EAB"/>
    <w:rsid w:val="003F579E"/>
    <w:rsid w:val="003F6AF4"/>
    <w:rsid w:val="003F6CA8"/>
    <w:rsid w:val="003F7FF1"/>
    <w:rsid w:val="00407549"/>
    <w:rsid w:val="00414BED"/>
    <w:rsid w:val="00421A87"/>
    <w:rsid w:val="00423D36"/>
    <w:rsid w:val="004252B3"/>
    <w:rsid w:val="00434B42"/>
    <w:rsid w:val="00434CC5"/>
    <w:rsid w:val="004357AF"/>
    <w:rsid w:val="004419BC"/>
    <w:rsid w:val="00444B0F"/>
    <w:rsid w:val="004454E3"/>
    <w:rsid w:val="004467B4"/>
    <w:rsid w:val="004607A1"/>
    <w:rsid w:val="00462723"/>
    <w:rsid w:val="004632D0"/>
    <w:rsid w:val="004645BE"/>
    <w:rsid w:val="004723C6"/>
    <w:rsid w:val="00476E4A"/>
    <w:rsid w:val="00481461"/>
    <w:rsid w:val="004823EC"/>
    <w:rsid w:val="004869F6"/>
    <w:rsid w:val="00490607"/>
    <w:rsid w:val="00490FDD"/>
    <w:rsid w:val="004A0129"/>
    <w:rsid w:val="004A5CB2"/>
    <w:rsid w:val="004A618D"/>
    <w:rsid w:val="004A7973"/>
    <w:rsid w:val="004B5C9D"/>
    <w:rsid w:val="004C3999"/>
    <w:rsid w:val="004C6DCD"/>
    <w:rsid w:val="004C7B58"/>
    <w:rsid w:val="004D4C88"/>
    <w:rsid w:val="004D71F9"/>
    <w:rsid w:val="004E564E"/>
    <w:rsid w:val="004E5F53"/>
    <w:rsid w:val="004F147F"/>
    <w:rsid w:val="004F3659"/>
    <w:rsid w:val="004F5E4A"/>
    <w:rsid w:val="00500323"/>
    <w:rsid w:val="00501234"/>
    <w:rsid w:val="00505933"/>
    <w:rsid w:val="00511AC9"/>
    <w:rsid w:val="00515816"/>
    <w:rsid w:val="00523479"/>
    <w:rsid w:val="005261B5"/>
    <w:rsid w:val="00547333"/>
    <w:rsid w:val="00547A33"/>
    <w:rsid w:val="00552BEF"/>
    <w:rsid w:val="00555B5C"/>
    <w:rsid w:val="00557F0D"/>
    <w:rsid w:val="00560AB5"/>
    <w:rsid w:val="005618E9"/>
    <w:rsid w:val="00561E29"/>
    <w:rsid w:val="0056464F"/>
    <w:rsid w:val="00566205"/>
    <w:rsid w:val="00566694"/>
    <w:rsid w:val="00570F20"/>
    <w:rsid w:val="0057328D"/>
    <w:rsid w:val="00574A62"/>
    <w:rsid w:val="00575BCD"/>
    <w:rsid w:val="005764CF"/>
    <w:rsid w:val="00576ED9"/>
    <w:rsid w:val="005772E9"/>
    <w:rsid w:val="005773CC"/>
    <w:rsid w:val="00581666"/>
    <w:rsid w:val="00581CE7"/>
    <w:rsid w:val="005825F0"/>
    <w:rsid w:val="00584C15"/>
    <w:rsid w:val="0058540A"/>
    <w:rsid w:val="00587C9F"/>
    <w:rsid w:val="00594167"/>
    <w:rsid w:val="00597BDF"/>
    <w:rsid w:val="005A1075"/>
    <w:rsid w:val="005A32B5"/>
    <w:rsid w:val="005A5ED8"/>
    <w:rsid w:val="005A6C75"/>
    <w:rsid w:val="005B340B"/>
    <w:rsid w:val="005C1406"/>
    <w:rsid w:val="005C230E"/>
    <w:rsid w:val="005C30AE"/>
    <w:rsid w:val="005C356D"/>
    <w:rsid w:val="005C4D88"/>
    <w:rsid w:val="005C6A56"/>
    <w:rsid w:val="005D0D28"/>
    <w:rsid w:val="005D3EC4"/>
    <w:rsid w:val="005E00F5"/>
    <w:rsid w:val="005E1A52"/>
    <w:rsid w:val="005E4919"/>
    <w:rsid w:val="005E4C90"/>
    <w:rsid w:val="005E7CCD"/>
    <w:rsid w:val="005F391E"/>
    <w:rsid w:val="005F3B0B"/>
    <w:rsid w:val="005F462C"/>
    <w:rsid w:val="006013D2"/>
    <w:rsid w:val="006014E9"/>
    <w:rsid w:val="0060288D"/>
    <w:rsid w:val="00604073"/>
    <w:rsid w:val="006059DA"/>
    <w:rsid w:val="006067B6"/>
    <w:rsid w:val="00613044"/>
    <w:rsid w:val="00613AE0"/>
    <w:rsid w:val="00614EB6"/>
    <w:rsid w:val="00617C99"/>
    <w:rsid w:val="00623BEE"/>
    <w:rsid w:val="00635BAB"/>
    <w:rsid w:val="00636335"/>
    <w:rsid w:val="006370A3"/>
    <w:rsid w:val="0063797A"/>
    <w:rsid w:val="006410B9"/>
    <w:rsid w:val="00646FA6"/>
    <w:rsid w:val="00651533"/>
    <w:rsid w:val="00651EAE"/>
    <w:rsid w:val="00660677"/>
    <w:rsid w:val="0066404B"/>
    <w:rsid w:val="006728F8"/>
    <w:rsid w:val="00681CC0"/>
    <w:rsid w:val="006958D9"/>
    <w:rsid w:val="0069627B"/>
    <w:rsid w:val="00697061"/>
    <w:rsid w:val="0069732E"/>
    <w:rsid w:val="00697DFF"/>
    <w:rsid w:val="006A0683"/>
    <w:rsid w:val="006A1CCE"/>
    <w:rsid w:val="006A26DC"/>
    <w:rsid w:val="006A4EBC"/>
    <w:rsid w:val="006A5383"/>
    <w:rsid w:val="006A5760"/>
    <w:rsid w:val="006A5C6F"/>
    <w:rsid w:val="006B1CB9"/>
    <w:rsid w:val="006B6205"/>
    <w:rsid w:val="006B6503"/>
    <w:rsid w:val="006B726E"/>
    <w:rsid w:val="006C38B3"/>
    <w:rsid w:val="006C592B"/>
    <w:rsid w:val="006C78B1"/>
    <w:rsid w:val="006D0B68"/>
    <w:rsid w:val="006D2152"/>
    <w:rsid w:val="006D2697"/>
    <w:rsid w:val="006E40B9"/>
    <w:rsid w:val="006E4758"/>
    <w:rsid w:val="006E539E"/>
    <w:rsid w:val="006F6DDA"/>
    <w:rsid w:val="006F70B2"/>
    <w:rsid w:val="006F746B"/>
    <w:rsid w:val="00700851"/>
    <w:rsid w:val="0070329A"/>
    <w:rsid w:val="007118E1"/>
    <w:rsid w:val="00713F8B"/>
    <w:rsid w:val="00715435"/>
    <w:rsid w:val="007158B6"/>
    <w:rsid w:val="00716740"/>
    <w:rsid w:val="0072025D"/>
    <w:rsid w:val="007210E1"/>
    <w:rsid w:val="00721AAE"/>
    <w:rsid w:val="00721F46"/>
    <w:rsid w:val="00721FD6"/>
    <w:rsid w:val="007237B0"/>
    <w:rsid w:val="007270BC"/>
    <w:rsid w:val="0073204B"/>
    <w:rsid w:val="00734F59"/>
    <w:rsid w:val="007367E5"/>
    <w:rsid w:val="007368BD"/>
    <w:rsid w:val="00740921"/>
    <w:rsid w:val="007463F3"/>
    <w:rsid w:val="00753365"/>
    <w:rsid w:val="00761B3B"/>
    <w:rsid w:val="00763367"/>
    <w:rsid w:val="00765AD3"/>
    <w:rsid w:val="00767DDC"/>
    <w:rsid w:val="0078718A"/>
    <w:rsid w:val="0078784C"/>
    <w:rsid w:val="00792DF0"/>
    <w:rsid w:val="007A2C09"/>
    <w:rsid w:val="007A5CFD"/>
    <w:rsid w:val="007A7BBC"/>
    <w:rsid w:val="007B05FC"/>
    <w:rsid w:val="007B0838"/>
    <w:rsid w:val="007B2222"/>
    <w:rsid w:val="007B39DF"/>
    <w:rsid w:val="007B45CE"/>
    <w:rsid w:val="007C2ECA"/>
    <w:rsid w:val="007C5107"/>
    <w:rsid w:val="007D0EBB"/>
    <w:rsid w:val="007D311F"/>
    <w:rsid w:val="007D503C"/>
    <w:rsid w:val="007D67A3"/>
    <w:rsid w:val="007D741C"/>
    <w:rsid w:val="007E1C02"/>
    <w:rsid w:val="007E5968"/>
    <w:rsid w:val="007F281B"/>
    <w:rsid w:val="007F2CBC"/>
    <w:rsid w:val="007F3389"/>
    <w:rsid w:val="007F55DD"/>
    <w:rsid w:val="007F581A"/>
    <w:rsid w:val="007F5910"/>
    <w:rsid w:val="007F5D8E"/>
    <w:rsid w:val="007F6540"/>
    <w:rsid w:val="007F67C8"/>
    <w:rsid w:val="008020BE"/>
    <w:rsid w:val="00805935"/>
    <w:rsid w:val="00810DB3"/>
    <w:rsid w:val="00811EB0"/>
    <w:rsid w:val="008134FA"/>
    <w:rsid w:val="00813829"/>
    <w:rsid w:val="00813D1C"/>
    <w:rsid w:val="008149E0"/>
    <w:rsid w:val="00814DC9"/>
    <w:rsid w:val="00820836"/>
    <w:rsid w:val="008216FE"/>
    <w:rsid w:val="008242A6"/>
    <w:rsid w:val="008270A6"/>
    <w:rsid w:val="00827985"/>
    <w:rsid w:val="008333A2"/>
    <w:rsid w:val="00836C53"/>
    <w:rsid w:val="00840568"/>
    <w:rsid w:val="0084339D"/>
    <w:rsid w:val="008546D5"/>
    <w:rsid w:val="008663BA"/>
    <w:rsid w:val="00870BA8"/>
    <w:rsid w:val="00876827"/>
    <w:rsid w:val="008801B3"/>
    <w:rsid w:val="00880E37"/>
    <w:rsid w:val="00882450"/>
    <w:rsid w:val="00884DD2"/>
    <w:rsid w:val="00892838"/>
    <w:rsid w:val="00893646"/>
    <w:rsid w:val="008B17D0"/>
    <w:rsid w:val="008B5EE6"/>
    <w:rsid w:val="008C0E2B"/>
    <w:rsid w:val="008C3F97"/>
    <w:rsid w:val="008C4B5A"/>
    <w:rsid w:val="008C4D8B"/>
    <w:rsid w:val="008C4E05"/>
    <w:rsid w:val="008C609C"/>
    <w:rsid w:val="008C6244"/>
    <w:rsid w:val="008C6A54"/>
    <w:rsid w:val="008D1755"/>
    <w:rsid w:val="008D1C55"/>
    <w:rsid w:val="008D7913"/>
    <w:rsid w:val="008F4715"/>
    <w:rsid w:val="00902994"/>
    <w:rsid w:val="00903500"/>
    <w:rsid w:val="00904DB5"/>
    <w:rsid w:val="00904F88"/>
    <w:rsid w:val="00907E7B"/>
    <w:rsid w:val="009107E2"/>
    <w:rsid w:val="00910A67"/>
    <w:rsid w:val="00910EB3"/>
    <w:rsid w:val="00914155"/>
    <w:rsid w:val="009144CB"/>
    <w:rsid w:val="0092045A"/>
    <w:rsid w:val="009231A3"/>
    <w:rsid w:val="009252B2"/>
    <w:rsid w:val="00925931"/>
    <w:rsid w:val="0092633C"/>
    <w:rsid w:val="00936449"/>
    <w:rsid w:val="00936F12"/>
    <w:rsid w:val="00937D90"/>
    <w:rsid w:val="00940815"/>
    <w:rsid w:val="00940CF3"/>
    <w:rsid w:val="00941EB4"/>
    <w:rsid w:val="00943DC8"/>
    <w:rsid w:val="00947A2E"/>
    <w:rsid w:val="00954A56"/>
    <w:rsid w:val="0096004B"/>
    <w:rsid w:val="00961C1E"/>
    <w:rsid w:val="00963168"/>
    <w:rsid w:val="009667DF"/>
    <w:rsid w:val="0097106C"/>
    <w:rsid w:val="009714C1"/>
    <w:rsid w:val="009753FB"/>
    <w:rsid w:val="00980720"/>
    <w:rsid w:val="00980FF3"/>
    <w:rsid w:val="009813A0"/>
    <w:rsid w:val="00981CEA"/>
    <w:rsid w:val="0098220F"/>
    <w:rsid w:val="00982DFA"/>
    <w:rsid w:val="00985523"/>
    <w:rsid w:val="0098578C"/>
    <w:rsid w:val="00986AF2"/>
    <w:rsid w:val="009878B0"/>
    <w:rsid w:val="00990AD8"/>
    <w:rsid w:val="00993A24"/>
    <w:rsid w:val="00995294"/>
    <w:rsid w:val="009A0E98"/>
    <w:rsid w:val="009A1F83"/>
    <w:rsid w:val="009A58AA"/>
    <w:rsid w:val="009B1DCA"/>
    <w:rsid w:val="009B221D"/>
    <w:rsid w:val="009B3535"/>
    <w:rsid w:val="009B65D8"/>
    <w:rsid w:val="009B7A45"/>
    <w:rsid w:val="009C1DD3"/>
    <w:rsid w:val="009C2487"/>
    <w:rsid w:val="009C3BCC"/>
    <w:rsid w:val="009C4156"/>
    <w:rsid w:val="009C5A02"/>
    <w:rsid w:val="009C6B36"/>
    <w:rsid w:val="009C73A2"/>
    <w:rsid w:val="009D1750"/>
    <w:rsid w:val="009D1B02"/>
    <w:rsid w:val="009D1B03"/>
    <w:rsid w:val="009D434D"/>
    <w:rsid w:val="009D5942"/>
    <w:rsid w:val="009D6E4A"/>
    <w:rsid w:val="009E5C0B"/>
    <w:rsid w:val="009E61A7"/>
    <w:rsid w:val="009E6AFE"/>
    <w:rsid w:val="009F1609"/>
    <w:rsid w:val="009F30A4"/>
    <w:rsid w:val="009F536F"/>
    <w:rsid w:val="009F7F7D"/>
    <w:rsid w:val="00A040F4"/>
    <w:rsid w:val="00A0434D"/>
    <w:rsid w:val="00A06203"/>
    <w:rsid w:val="00A0750C"/>
    <w:rsid w:val="00A115E5"/>
    <w:rsid w:val="00A1165D"/>
    <w:rsid w:val="00A12470"/>
    <w:rsid w:val="00A13BB7"/>
    <w:rsid w:val="00A1531A"/>
    <w:rsid w:val="00A1593D"/>
    <w:rsid w:val="00A174D9"/>
    <w:rsid w:val="00A21304"/>
    <w:rsid w:val="00A239F7"/>
    <w:rsid w:val="00A24729"/>
    <w:rsid w:val="00A255A7"/>
    <w:rsid w:val="00A25FF3"/>
    <w:rsid w:val="00A27938"/>
    <w:rsid w:val="00A304B5"/>
    <w:rsid w:val="00A34450"/>
    <w:rsid w:val="00A506E6"/>
    <w:rsid w:val="00A533F1"/>
    <w:rsid w:val="00A5441D"/>
    <w:rsid w:val="00A5569D"/>
    <w:rsid w:val="00A6413E"/>
    <w:rsid w:val="00A65739"/>
    <w:rsid w:val="00A7331C"/>
    <w:rsid w:val="00A75427"/>
    <w:rsid w:val="00A81DB4"/>
    <w:rsid w:val="00A8646E"/>
    <w:rsid w:val="00A86BD4"/>
    <w:rsid w:val="00A90A20"/>
    <w:rsid w:val="00A912E9"/>
    <w:rsid w:val="00A92C66"/>
    <w:rsid w:val="00A937C2"/>
    <w:rsid w:val="00A9728B"/>
    <w:rsid w:val="00AA0EA5"/>
    <w:rsid w:val="00AA3D15"/>
    <w:rsid w:val="00AA45DB"/>
    <w:rsid w:val="00AA52B4"/>
    <w:rsid w:val="00AB15FA"/>
    <w:rsid w:val="00AB33C1"/>
    <w:rsid w:val="00AC3F69"/>
    <w:rsid w:val="00AC4C8E"/>
    <w:rsid w:val="00AC6523"/>
    <w:rsid w:val="00AC7B91"/>
    <w:rsid w:val="00AD1F9E"/>
    <w:rsid w:val="00AD465E"/>
    <w:rsid w:val="00AD4D65"/>
    <w:rsid w:val="00AD6555"/>
    <w:rsid w:val="00AE4A8B"/>
    <w:rsid w:val="00AE7090"/>
    <w:rsid w:val="00AE7D8B"/>
    <w:rsid w:val="00AF0899"/>
    <w:rsid w:val="00AF1665"/>
    <w:rsid w:val="00AF27A6"/>
    <w:rsid w:val="00AF71F1"/>
    <w:rsid w:val="00B00976"/>
    <w:rsid w:val="00B01118"/>
    <w:rsid w:val="00B05B9A"/>
    <w:rsid w:val="00B14FBC"/>
    <w:rsid w:val="00B16ABA"/>
    <w:rsid w:val="00B17EB5"/>
    <w:rsid w:val="00B17ECD"/>
    <w:rsid w:val="00B22764"/>
    <w:rsid w:val="00B26197"/>
    <w:rsid w:val="00B357D2"/>
    <w:rsid w:val="00B36B06"/>
    <w:rsid w:val="00B45E73"/>
    <w:rsid w:val="00B51E9E"/>
    <w:rsid w:val="00B5302C"/>
    <w:rsid w:val="00B54C4A"/>
    <w:rsid w:val="00B57D4B"/>
    <w:rsid w:val="00B63175"/>
    <w:rsid w:val="00B64254"/>
    <w:rsid w:val="00B64689"/>
    <w:rsid w:val="00B65060"/>
    <w:rsid w:val="00B65A1E"/>
    <w:rsid w:val="00B67375"/>
    <w:rsid w:val="00B7157C"/>
    <w:rsid w:val="00B7453A"/>
    <w:rsid w:val="00B7663C"/>
    <w:rsid w:val="00B825B6"/>
    <w:rsid w:val="00B8275C"/>
    <w:rsid w:val="00B82C6E"/>
    <w:rsid w:val="00B866BC"/>
    <w:rsid w:val="00B90699"/>
    <w:rsid w:val="00BA0EAD"/>
    <w:rsid w:val="00BA5943"/>
    <w:rsid w:val="00BA5CD3"/>
    <w:rsid w:val="00BB30E9"/>
    <w:rsid w:val="00BB4443"/>
    <w:rsid w:val="00BC0B29"/>
    <w:rsid w:val="00BC156B"/>
    <w:rsid w:val="00BC20A1"/>
    <w:rsid w:val="00BC2DA4"/>
    <w:rsid w:val="00BC3538"/>
    <w:rsid w:val="00BC36D4"/>
    <w:rsid w:val="00BD3900"/>
    <w:rsid w:val="00BD4B10"/>
    <w:rsid w:val="00BD6D3A"/>
    <w:rsid w:val="00BD7F67"/>
    <w:rsid w:val="00BE1066"/>
    <w:rsid w:val="00BE2513"/>
    <w:rsid w:val="00BE2B90"/>
    <w:rsid w:val="00BE36AE"/>
    <w:rsid w:val="00BE3C8E"/>
    <w:rsid w:val="00BE6EAD"/>
    <w:rsid w:val="00C00E09"/>
    <w:rsid w:val="00C01607"/>
    <w:rsid w:val="00C01A6E"/>
    <w:rsid w:val="00C0521B"/>
    <w:rsid w:val="00C056C2"/>
    <w:rsid w:val="00C063AC"/>
    <w:rsid w:val="00C11F7F"/>
    <w:rsid w:val="00C13375"/>
    <w:rsid w:val="00C1423E"/>
    <w:rsid w:val="00C165E6"/>
    <w:rsid w:val="00C22D3F"/>
    <w:rsid w:val="00C34599"/>
    <w:rsid w:val="00C368EE"/>
    <w:rsid w:val="00C40A49"/>
    <w:rsid w:val="00C40AE8"/>
    <w:rsid w:val="00C42458"/>
    <w:rsid w:val="00C455CF"/>
    <w:rsid w:val="00C46C7B"/>
    <w:rsid w:val="00C52831"/>
    <w:rsid w:val="00C5493C"/>
    <w:rsid w:val="00C63733"/>
    <w:rsid w:val="00C667F4"/>
    <w:rsid w:val="00C75479"/>
    <w:rsid w:val="00C767B6"/>
    <w:rsid w:val="00C76E32"/>
    <w:rsid w:val="00C77B69"/>
    <w:rsid w:val="00C91A29"/>
    <w:rsid w:val="00C93388"/>
    <w:rsid w:val="00C93C72"/>
    <w:rsid w:val="00C95F7A"/>
    <w:rsid w:val="00C9742B"/>
    <w:rsid w:val="00CA043F"/>
    <w:rsid w:val="00CA2A1D"/>
    <w:rsid w:val="00CA615D"/>
    <w:rsid w:val="00CA6F16"/>
    <w:rsid w:val="00CB098C"/>
    <w:rsid w:val="00CB0EEE"/>
    <w:rsid w:val="00CB1D3D"/>
    <w:rsid w:val="00CB316C"/>
    <w:rsid w:val="00CB35BA"/>
    <w:rsid w:val="00CB3C84"/>
    <w:rsid w:val="00CB3CDA"/>
    <w:rsid w:val="00CB6993"/>
    <w:rsid w:val="00CC0693"/>
    <w:rsid w:val="00CC06DE"/>
    <w:rsid w:val="00CC28FD"/>
    <w:rsid w:val="00CC37DB"/>
    <w:rsid w:val="00CC4BE8"/>
    <w:rsid w:val="00CC5E92"/>
    <w:rsid w:val="00CD361B"/>
    <w:rsid w:val="00CD4E13"/>
    <w:rsid w:val="00CD7E90"/>
    <w:rsid w:val="00CE4D91"/>
    <w:rsid w:val="00CF13D5"/>
    <w:rsid w:val="00CF1738"/>
    <w:rsid w:val="00CF22E5"/>
    <w:rsid w:val="00CF4F18"/>
    <w:rsid w:val="00CF682E"/>
    <w:rsid w:val="00D042CA"/>
    <w:rsid w:val="00D10911"/>
    <w:rsid w:val="00D11735"/>
    <w:rsid w:val="00D11B29"/>
    <w:rsid w:val="00D141E4"/>
    <w:rsid w:val="00D159A2"/>
    <w:rsid w:val="00D17FA8"/>
    <w:rsid w:val="00D2467A"/>
    <w:rsid w:val="00D2483A"/>
    <w:rsid w:val="00D256A1"/>
    <w:rsid w:val="00D26A8A"/>
    <w:rsid w:val="00D313C5"/>
    <w:rsid w:val="00D3496C"/>
    <w:rsid w:val="00D35854"/>
    <w:rsid w:val="00D37685"/>
    <w:rsid w:val="00D414D6"/>
    <w:rsid w:val="00D41FB9"/>
    <w:rsid w:val="00D43835"/>
    <w:rsid w:val="00D50399"/>
    <w:rsid w:val="00D55937"/>
    <w:rsid w:val="00D57554"/>
    <w:rsid w:val="00D60E02"/>
    <w:rsid w:val="00D80B6F"/>
    <w:rsid w:val="00D8217E"/>
    <w:rsid w:val="00D83808"/>
    <w:rsid w:val="00D846B4"/>
    <w:rsid w:val="00D85A36"/>
    <w:rsid w:val="00D876F2"/>
    <w:rsid w:val="00D90510"/>
    <w:rsid w:val="00D92F83"/>
    <w:rsid w:val="00D93578"/>
    <w:rsid w:val="00D94478"/>
    <w:rsid w:val="00D97771"/>
    <w:rsid w:val="00DA1003"/>
    <w:rsid w:val="00DA2300"/>
    <w:rsid w:val="00DA62A1"/>
    <w:rsid w:val="00DB21B9"/>
    <w:rsid w:val="00DC03C7"/>
    <w:rsid w:val="00DC25AC"/>
    <w:rsid w:val="00DC7567"/>
    <w:rsid w:val="00DD1FE0"/>
    <w:rsid w:val="00DD538A"/>
    <w:rsid w:val="00DE02C5"/>
    <w:rsid w:val="00DE0363"/>
    <w:rsid w:val="00DE3748"/>
    <w:rsid w:val="00DE5107"/>
    <w:rsid w:val="00DE6E23"/>
    <w:rsid w:val="00DE78BC"/>
    <w:rsid w:val="00DF21C0"/>
    <w:rsid w:val="00DF7ED1"/>
    <w:rsid w:val="00E0263D"/>
    <w:rsid w:val="00E033B9"/>
    <w:rsid w:val="00E10E8B"/>
    <w:rsid w:val="00E12734"/>
    <w:rsid w:val="00E132B5"/>
    <w:rsid w:val="00E134E5"/>
    <w:rsid w:val="00E16250"/>
    <w:rsid w:val="00E166D8"/>
    <w:rsid w:val="00E17D57"/>
    <w:rsid w:val="00E2006B"/>
    <w:rsid w:val="00E20406"/>
    <w:rsid w:val="00E2253B"/>
    <w:rsid w:val="00E23597"/>
    <w:rsid w:val="00E23BFF"/>
    <w:rsid w:val="00E26580"/>
    <w:rsid w:val="00E32E0F"/>
    <w:rsid w:val="00E34403"/>
    <w:rsid w:val="00E42CF5"/>
    <w:rsid w:val="00E4701F"/>
    <w:rsid w:val="00E5262A"/>
    <w:rsid w:val="00E54D94"/>
    <w:rsid w:val="00E57027"/>
    <w:rsid w:val="00E66192"/>
    <w:rsid w:val="00E66793"/>
    <w:rsid w:val="00E679D0"/>
    <w:rsid w:val="00E7270A"/>
    <w:rsid w:val="00E77179"/>
    <w:rsid w:val="00E82A2D"/>
    <w:rsid w:val="00E8306C"/>
    <w:rsid w:val="00E90725"/>
    <w:rsid w:val="00E90933"/>
    <w:rsid w:val="00E91D70"/>
    <w:rsid w:val="00E96F6E"/>
    <w:rsid w:val="00E97905"/>
    <w:rsid w:val="00EA2659"/>
    <w:rsid w:val="00EA2A6D"/>
    <w:rsid w:val="00EA346B"/>
    <w:rsid w:val="00EA395D"/>
    <w:rsid w:val="00EA5080"/>
    <w:rsid w:val="00EA5CE1"/>
    <w:rsid w:val="00EB1D05"/>
    <w:rsid w:val="00EB2511"/>
    <w:rsid w:val="00EB41BC"/>
    <w:rsid w:val="00EB5A81"/>
    <w:rsid w:val="00ED2779"/>
    <w:rsid w:val="00ED3D15"/>
    <w:rsid w:val="00ED750E"/>
    <w:rsid w:val="00EE032A"/>
    <w:rsid w:val="00EE04D2"/>
    <w:rsid w:val="00EE15EE"/>
    <w:rsid w:val="00EE1ECC"/>
    <w:rsid w:val="00EE5F26"/>
    <w:rsid w:val="00EE7798"/>
    <w:rsid w:val="00EF3273"/>
    <w:rsid w:val="00EF35A8"/>
    <w:rsid w:val="00EF3DDF"/>
    <w:rsid w:val="00EF3E5C"/>
    <w:rsid w:val="00EF681E"/>
    <w:rsid w:val="00EF6F9C"/>
    <w:rsid w:val="00EF7245"/>
    <w:rsid w:val="00EF73EA"/>
    <w:rsid w:val="00F01AEB"/>
    <w:rsid w:val="00F06E91"/>
    <w:rsid w:val="00F10001"/>
    <w:rsid w:val="00F12495"/>
    <w:rsid w:val="00F13622"/>
    <w:rsid w:val="00F17B6E"/>
    <w:rsid w:val="00F17C8B"/>
    <w:rsid w:val="00F23E2F"/>
    <w:rsid w:val="00F30C7E"/>
    <w:rsid w:val="00F373AF"/>
    <w:rsid w:val="00F41BD7"/>
    <w:rsid w:val="00F42FEE"/>
    <w:rsid w:val="00F470CA"/>
    <w:rsid w:val="00F54AB6"/>
    <w:rsid w:val="00F54F35"/>
    <w:rsid w:val="00F56517"/>
    <w:rsid w:val="00F60795"/>
    <w:rsid w:val="00F6141F"/>
    <w:rsid w:val="00F64379"/>
    <w:rsid w:val="00F7294E"/>
    <w:rsid w:val="00F72F06"/>
    <w:rsid w:val="00F75516"/>
    <w:rsid w:val="00F76A4F"/>
    <w:rsid w:val="00F8008A"/>
    <w:rsid w:val="00F806A0"/>
    <w:rsid w:val="00F83D4F"/>
    <w:rsid w:val="00F8514F"/>
    <w:rsid w:val="00F93A95"/>
    <w:rsid w:val="00F9448D"/>
    <w:rsid w:val="00F9454F"/>
    <w:rsid w:val="00FA1BBE"/>
    <w:rsid w:val="00FA4A2D"/>
    <w:rsid w:val="00FA6EAA"/>
    <w:rsid w:val="00FB080A"/>
    <w:rsid w:val="00FC480B"/>
    <w:rsid w:val="00FC679A"/>
    <w:rsid w:val="00FD1BE1"/>
    <w:rsid w:val="00FD5324"/>
    <w:rsid w:val="00FE0784"/>
    <w:rsid w:val="00FE2262"/>
    <w:rsid w:val="00FE3972"/>
    <w:rsid w:val="00FE7D5D"/>
    <w:rsid w:val="00FF1179"/>
    <w:rsid w:val="00FF139D"/>
    <w:rsid w:val="00FF1931"/>
    <w:rsid w:val="00FF4DF4"/>
    <w:rsid w:val="00FF5F8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F0C6863"/>
  <w15:docId w15:val="{0E5582A2-E6EF-48D0-99B9-375D1C53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1C"/>
    <w:pPr>
      <w:spacing w:after="200" w:line="276" w:lineRule="auto"/>
    </w:pPr>
    <w:rPr>
      <w:rFonts w:ascii="Times New Roman" w:eastAsia="Times New Roman" w:hAnsi="Times New Roman"/>
      <w:sz w:val="24"/>
      <w:lang w:eastAsia="en-US"/>
    </w:rPr>
  </w:style>
  <w:style w:type="paragraph" w:styleId="Heading1">
    <w:name w:val="heading 1"/>
    <w:basedOn w:val="Normal"/>
    <w:next w:val="Normal"/>
    <w:link w:val="Heading1Char"/>
    <w:uiPriority w:val="99"/>
    <w:qFormat/>
    <w:rsid w:val="00813D1C"/>
    <w:pPr>
      <w:keepNext/>
      <w:keepLines/>
      <w:spacing w:before="480" w:after="0"/>
      <w:outlineLvl w:val="0"/>
    </w:pPr>
    <w:rPr>
      <w:rFonts w:ascii="Arial" w:eastAsia="Calibri" w:hAnsi="Arial"/>
      <w:b/>
      <w:bCs/>
      <w:color w:val="365F91"/>
      <w:sz w:val="28"/>
      <w:szCs w:val="28"/>
    </w:rPr>
  </w:style>
  <w:style w:type="paragraph" w:styleId="Heading2">
    <w:name w:val="heading 2"/>
    <w:basedOn w:val="Normal"/>
    <w:next w:val="Normal"/>
    <w:link w:val="Heading2Char"/>
    <w:uiPriority w:val="99"/>
    <w:qFormat/>
    <w:rsid w:val="007D503C"/>
    <w:pPr>
      <w:keepNext/>
      <w:keepLines/>
      <w:tabs>
        <w:tab w:val="left" w:pos="1701"/>
      </w:tabs>
      <w:spacing w:before="200" w:after="120"/>
      <w:outlineLvl w:val="1"/>
    </w:pPr>
    <w:rPr>
      <w:rFonts w:ascii="Arial" w:eastAsia="Calibri" w:hAnsi="Arial"/>
      <w:b/>
      <w:bCs/>
      <w:color w:val="4F81BD"/>
      <w:sz w:val="26"/>
      <w:szCs w:val="26"/>
    </w:rPr>
  </w:style>
  <w:style w:type="paragraph" w:styleId="Heading3">
    <w:name w:val="heading 3"/>
    <w:basedOn w:val="Normal"/>
    <w:next w:val="Normal"/>
    <w:link w:val="Heading3Char"/>
    <w:uiPriority w:val="99"/>
    <w:qFormat/>
    <w:rsid w:val="00F41BD7"/>
    <w:pPr>
      <w:keepNext/>
      <w:spacing w:before="240" w:after="120" w:line="240" w:lineRule="auto"/>
      <w:outlineLvl w:val="2"/>
    </w:pPr>
    <w:rPr>
      <w:rFonts w:ascii="Arial" w:eastAsia="Calibri" w:hAnsi="Arial"/>
      <w:b/>
      <w:bCs/>
      <w:color w:val="4BACC6"/>
      <w:sz w:val="26"/>
      <w:szCs w:val="26"/>
      <w:lang w:eastAsia="en-GB"/>
    </w:rPr>
  </w:style>
  <w:style w:type="paragraph" w:styleId="Heading4">
    <w:name w:val="heading 4"/>
    <w:basedOn w:val="Normal"/>
    <w:next w:val="Normal"/>
    <w:link w:val="Heading4Char"/>
    <w:uiPriority w:val="99"/>
    <w:qFormat/>
    <w:rsid w:val="009B221D"/>
    <w:pPr>
      <w:keepNext/>
      <w:keepLines/>
      <w:spacing w:before="200" w:after="0"/>
      <w:outlineLvl w:val="3"/>
    </w:pPr>
    <w:rPr>
      <w:rFonts w:ascii="Cambria" w:eastAsia="Calibri" w:hAnsi="Cambria"/>
      <w:b/>
      <w:bCs/>
      <w:i/>
      <w:iCs/>
      <w:color w:val="4F81BD"/>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D1C"/>
    <w:rPr>
      <w:rFonts w:ascii="Arial" w:hAnsi="Arial"/>
      <w:b/>
      <w:color w:val="365F91"/>
      <w:sz w:val="28"/>
      <w:lang w:val="en-GB" w:eastAsia="en-US"/>
    </w:rPr>
  </w:style>
  <w:style w:type="character" w:customStyle="1" w:styleId="Heading2Char">
    <w:name w:val="Heading 2 Char"/>
    <w:basedOn w:val="DefaultParagraphFont"/>
    <w:link w:val="Heading2"/>
    <w:uiPriority w:val="99"/>
    <w:locked/>
    <w:rsid w:val="007D503C"/>
    <w:rPr>
      <w:rFonts w:ascii="Arial" w:hAnsi="Arial"/>
      <w:b/>
      <w:color w:val="4F81BD"/>
      <w:sz w:val="26"/>
      <w:lang w:eastAsia="en-US"/>
    </w:rPr>
  </w:style>
  <w:style w:type="character" w:customStyle="1" w:styleId="Heading3Char">
    <w:name w:val="Heading 3 Char"/>
    <w:basedOn w:val="DefaultParagraphFont"/>
    <w:link w:val="Heading3"/>
    <w:uiPriority w:val="99"/>
    <w:locked/>
    <w:rsid w:val="00F41BD7"/>
    <w:rPr>
      <w:rFonts w:ascii="Arial" w:hAnsi="Arial"/>
      <w:b/>
      <w:color w:val="4BACC6"/>
      <w:sz w:val="26"/>
    </w:rPr>
  </w:style>
  <w:style w:type="character" w:customStyle="1" w:styleId="Heading4Char">
    <w:name w:val="Heading 4 Char"/>
    <w:basedOn w:val="DefaultParagraphFont"/>
    <w:link w:val="Heading4"/>
    <w:uiPriority w:val="99"/>
    <w:locked/>
    <w:rsid w:val="009B221D"/>
    <w:rPr>
      <w:rFonts w:ascii="Cambria" w:hAnsi="Cambria"/>
      <w:b/>
      <w:i/>
      <w:color w:val="4F81BD"/>
    </w:rPr>
  </w:style>
  <w:style w:type="paragraph" w:styleId="Title">
    <w:name w:val="Title"/>
    <w:basedOn w:val="Normal"/>
    <w:next w:val="Normal"/>
    <w:link w:val="TitleChar"/>
    <w:uiPriority w:val="99"/>
    <w:qFormat/>
    <w:rsid w:val="002D5ED4"/>
    <w:pPr>
      <w:pBdr>
        <w:bottom w:val="single" w:sz="8" w:space="4" w:color="4F81BD"/>
      </w:pBdr>
      <w:spacing w:after="300" w:line="240" w:lineRule="auto"/>
      <w:contextualSpacing/>
    </w:pPr>
    <w:rPr>
      <w:rFonts w:ascii="Cambria" w:eastAsia="Calibri" w:hAnsi="Cambria"/>
      <w:color w:val="17365D"/>
      <w:spacing w:val="5"/>
      <w:kern w:val="28"/>
      <w:sz w:val="52"/>
      <w:szCs w:val="52"/>
      <w:lang w:eastAsia="en-GB"/>
    </w:rPr>
  </w:style>
  <w:style w:type="character" w:customStyle="1" w:styleId="TitleChar">
    <w:name w:val="Title Char"/>
    <w:basedOn w:val="DefaultParagraphFont"/>
    <w:link w:val="Title"/>
    <w:uiPriority w:val="99"/>
    <w:locked/>
    <w:rsid w:val="002D5ED4"/>
    <w:rPr>
      <w:rFonts w:ascii="Cambria" w:hAnsi="Cambria"/>
      <w:color w:val="17365D"/>
      <w:spacing w:val="5"/>
      <w:kern w:val="28"/>
      <w:sz w:val="52"/>
    </w:rPr>
  </w:style>
  <w:style w:type="paragraph" w:styleId="FootnoteText">
    <w:name w:val="footnote text"/>
    <w:basedOn w:val="Normal"/>
    <w:link w:val="FootnoteTextChar"/>
    <w:uiPriority w:val="99"/>
    <w:semiHidden/>
    <w:rsid w:val="009107E2"/>
    <w:pPr>
      <w:widowControl w:val="0"/>
      <w:overflowPunct w:val="0"/>
      <w:autoSpaceDE w:val="0"/>
      <w:autoSpaceDN w:val="0"/>
      <w:adjustRightInd w:val="0"/>
      <w:spacing w:after="0" w:line="240" w:lineRule="auto"/>
      <w:textAlignment w:val="baseline"/>
    </w:pPr>
    <w:rPr>
      <w:rFonts w:eastAsia="Calibri"/>
      <w:sz w:val="20"/>
      <w:szCs w:val="20"/>
    </w:rPr>
  </w:style>
  <w:style w:type="character" w:customStyle="1" w:styleId="FootnoteTextChar">
    <w:name w:val="Footnote Text Char"/>
    <w:basedOn w:val="DefaultParagraphFont"/>
    <w:link w:val="FootnoteText"/>
    <w:uiPriority w:val="99"/>
    <w:semiHidden/>
    <w:locked/>
    <w:rsid w:val="009107E2"/>
    <w:rPr>
      <w:rFonts w:ascii="Times New Roman" w:hAnsi="Times New Roman"/>
      <w:lang w:eastAsia="en-US"/>
    </w:rPr>
  </w:style>
  <w:style w:type="character" w:styleId="FootnoteReference">
    <w:name w:val="footnote reference"/>
    <w:basedOn w:val="DefaultParagraphFont"/>
    <w:uiPriority w:val="99"/>
    <w:semiHidden/>
    <w:rsid w:val="00F9448D"/>
    <w:rPr>
      <w:rFonts w:cs="Times New Roman"/>
      <w:vertAlign w:val="superscript"/>
    </w:rPr>
  </w:style>
  <w:style w:type="character" w:styleId="Hyperlink">
    <w:name w:val="Hyperlink"/>
    <w:basedOn w:val="DefaultParagraphFont"/>
    <w:uiPriority w:val="99"/>
    <w:rsid w:val="00F9448D"/>
    <w:rPr>
      <w:rFonts w:cs="Times New Roman"/>
      <w:color w:val="0000FF"/>
      <w:u w:val="single"/>
    </w:rPr>
  </w:style>
  <w:style w:type="paragraph" w:customStyle="1" w:styleId="Unnumberedparagraph">
    <w:name w:val="Unnumbered paragraph"/>
    <w:basedOn w:val="Normal"/>
    <w:uiPriority w:val="99"/>
    <w:rsid w:val="00F9448D"/>
    <w:pPr>
      <w:spacing w:after="240" w:line="240" w:lineRule="auto"/>
    </w:pPr>
    <w:rPr>
      <w:rFonts w:ascii="Tahoma" w:eastAsia="Calibri" w:hAnsi="Tahoma"/>
      <w:color w:val="000000"/>
      <w:szCs w:val="24"/>
    </w:rPr>
  </w:style>
  <w:style w:type="paragraph" w:styleId="Quote">
    <w:name w:val="Quote"/>
    <w:basedOn w:val="Normal"/>
    <w:next w:val="Normal"/>
    <w:link w:val="QuoteChar"/>
    <w:uiPriority w:val="99"/>
    <w:qFormat/>
    <w:rsid w:val="00D159A2"/>
    <w:rPr>
      <w:rFonts w:ascii="Calibri" w:eastAsia="Calibri" w:hAnsi="Calibri"/>
      <w:i/>
      <w:iCs/>
      <w:color w:val="000000"/>
      <w:sz w:val="20"/>
      <w:szCs w:val="20"/>
      <w:lang w:eastAsia="en-GB"/>
    </w:rPr>
  </w:style>
  <w:style w:type="character" w:customStyle="1" w:styleId="QuoteChar">
    <w:name w:val="Quote Char"/>
    <w:basedOn w:val="DefaultParagraphFont"/>
    <w:link w:val="Quote"/>
    <w:uiPriority w:val="99"/>
    <w:locked/>
    <w:rsid w:val="00D159A2"/>
    <w:rPr>
      <w:i/>
      <w:color w:val="000000"/>
    </w:rPr>
  </w:style>
  <w:style w:type="paragraph" w:styleId="ListParagraph">
    <w:name w:val="List Paragraph"/>
    <w:basedOn w:val="Normal"/>
    <w:uiPriority w:val="99"/>
    <w:qFormat/>
    <w:rsid w:val="009B221D"/>
    <w:pPr>
      <w:ind w:left="720"/>
      <w:contextualSpacing/>
    </w:pPr>
  </w:style>
  <w:style w:type="table" w:styleId="TableGrid">
    <w:name w:val="Table Grid"/>
    <w:basedOn w:val="TableNormal"/>
    <w:rsid w:val="00F6141F"/>
    <w:pPr>
      <w:widowControl w:val="0"/>
      <w:overflowPunct w:val="0"/>
      <w:autoSpaceDE w:val="0"/>
      <w:autoSpaceDN w:val="0"/>
      <w:adjustRightInd w:val="0"/>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6141F"/>
    <w:rPr>
      <w:rFonts w:cs="Times New Roman"/>
      <w:sz w:val="16"/>
    </w:rPr>
  </w:style>
  <w:style w:type="paragraph" w:styleId="CommentText">
    <w:name w:val="annotation text"/>
    <w:basedOn w:val="Normal"/>
    <w:link w:val="CommentTextChar"/>
    <w:uiPriority w:val="99"/>
    <w:semiHidden/>
    <w:rsid w:val="00F6141F"/>
    <w:pPr>
      <w:spacing w:after="0" w:line="240" w:lineRule="auto"/>
    </w:pPr>
    <w:rPr>
      <w:rFonts w:ascii="Arial" w:eastAsia="Calibri" w:hAnsi="Arial"/>
      <w:sz w:val="20"/>
      <w:szCs w:val="20"/>
      <w:lang w:eastAsia="en-GB"/>
    </w:rPr>
  </w:style>
  <w:style w:type="character" w:customStyle="1" w:styleId="CommentTextChar">
    <w:name w:val="Comment Text Char"/>
    <w:basedOn w:val="DefaultParagraphFont"/>
    <w:link w:val="CommentText"/>
    <w:uiPriority w:val="99"/>
    <w:semiHidden/>
    <w:locked/>
    <w:rsid w:val="00F6141F"/>
    <w:rPr>
      <w:rFonts w:ascii="Arial" w:hAnsi="Arial"/>
      <w:sz w:val="20"/>
      <w:lang w:eastAsia="en-GB"/>
    </w:rPr>
  </w:style>
  <w:style w:type="paragraph" w:styleId="BalloonText">
    <w:name w:val="Balloon Text"/>
    <w:basedOn w:val="Normal"/>
    <w:link w:val="BalloonTextChar"/>
    <w:uiPriority w:val="99"/>
    <w:semiHidden/>
    <w:rsid w:val="00F6141F"/>
    <w:pPr>
      <w:spacing w:after="0" w:line="240" w:lineRule="auto"/>
    </w:pPr>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F6141F"/>
    <w:rPr>
      <w:rFonts w:ascii="Tahoma" w:hAnsi="Tahoma"/>
      <w:sz w:val="16"/>
    </w:rPr>
  </w:style>
  <w:style w:type="table" w:customStyle="1" w:styleId="LightShading-Accent31">
    <w:name w:val="Light Shading - Accent 31"/>
    <w:uiPriority w:val="99"/>
    <w:rsid w:val="005C230E"/>
    <w:rPr>
      <w:rFonts w:eastAsia="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paragraph" w:styleId="Header">
    <w:name w:val="header"/>
    <w:basedOn w:val="Normal"/>
    <w:link w:val="HeaderChar"/>
    <w:rsid w:val="00CB35BA"/>
    <w:pPr>
      <w:tabs>
        <w:tab w:val="center" w:pos="4513"/>
        <w:tab w:val="right" w:pos="9026"/>
      </w:tabs>
      <w:spacing w:after="0" w:line="240" w:lineRule="auto"/>
    </w:pPr>
    <w:rPr>
      <w:rFonts w:ascii="Calibri" w:eastAsia="Calibri" w:hAnsi="Calibri"/>
      <w:sz w:val="20"/>
      <w:szCs w:val="20"/>
      <w:lang w:eastAsia="en-GB"/>
    </w:rPr>
  </w:style>
  <w:style w:type="character" w:customStyle="1" w:styleId="HeaderChar">
    <w:name w:val="Header Char"/>
    <w:basedOn w:val="DefaultParagraphFont"/>
    <w:link w:val="Header"/>
    <w:locked/>
    <w:rsid w:val="00CB35BA"/>
  </w:style>
  <w:style w:type="paragraph" w:styleId="Footer">
    <w:name w:val="footer"/>
    <w:basedOn w:val="Normal"/>
    <w:link w:val="FooterChar"/>
    <w:uiPriority w:val="99"/>
    <w:rsid w:val="00CB35BA"/>
    <w:pPr>
      <w:tabs>
        <w:tab w:val="center" w:pos="4513"/>
        <w:tab w:val="right" w:pos="9026"/>
      </w:tabs>
      <w:spacing w:after="0" w:line="240" w:lineRule="auto"/>
    </w:pPr>
    <w:rPr>
      <w:rFonts w:ascii="Calibri" w:eastAsia="Calibri" w:hAnsi="Calibri"/>
      <w:sz w:val="20"/>
      <w:szCs w:val="20"/>
      <w:lang w:eastAsia="en-GB"/>
    </w:rPr>
  </w:style>
  <w:style w:type="character" w:customStyle="1" w:styleId="FooterChar">
    <w:name w:val="Footer Char"/>
    <w:basedOn w:val="DefaultParagraphFont"/>
    <w:link w:val="Footer"/>
    <w:uiPriority w:val="99"/>
    <w:locked/>
    <w:rsid w:val="00CB35BA"/>
  </w:style>
  <w:style w:type="paragraph" w:styleId="IntenseQuote">
    <w:name w:val="Intense Quote"/>
    <w:basedOn w:val="Normal"/>
    <w:next w:val="Normal"/>
    <w:link w:val="IntenseQuoteChar"/>
    <w:uiPriority w:val="99"/>
    <w:qFormat/>
    <w:rsid w:val="00165D34"/>
    <w:pPr>
      <w:pBdr>
        <w:bottom w:val="single" w:sz="4" w:space="4" w:color="4F81BD"/>
      </w:pBdr>
      <w:spacing w:before="200" w:after="280"/>
      <w:ind w:left="936" w:right="936"/>
    </w:pPr>
    <w:rPr>
      <w:rFonts w:eastAsia="Calibri"/>
      <w:b/>
      <w:bCs/>
      <w:i/>
      <w:iCs/>
      <w:color w:val="4F81BD"/>
      <w:sz w:val="22"/>
    </w:rPr>
  </w:style>
  <w:style w:type="character" w:customStyle="1" w:styleId="IntenseQuoteChar">
    <w:name w:val="Intense Quote Char"/>
    <w:basedOn w:val="DefaultParagraphFont"/>
    <w:link w:val="IntenseQuote"/>
    <w:uiPriority w:val="99"/>
    <w:locked/>
    <w:rsid w:val="00165D34"/>
    <w:rPr>
      <w:rFonts w:ascii="Times New Roman" w:hAnsi="Times New Roman"/>
      <w:b/>
      <w:i/>
      <w:color w:val="4F81BD"/>
      <w:sz w:val="22"/>
      <w:lang w:eastAsia="en-US"/>
    </w:rPr>
  </w:style>
  <w:style w:type="character" w:styleId="Emphasis">
    <w:name w:val="Emphasis"/>
    <w:basedOn w:val="DefaultParagraphFont"/>
    <w:uiPriority w:val="99"/>
    <w:qFormat/>
    <w:locked/>
    <w:rsid w:val="001D598D"/>
    <w:rPr>
      <w:rFonts w:cs="Times New Roman"/>
      <w:i/>
    </w:rPr>
  </w:style>
  <w:style w:type="table" w:styleId="TableContemporary">
    <w:name w:val="Table Contemporary"/>
    <w:basedOn w:val="TableNormal"/>
    <w:uiPriority w:val="99"/>
    <w:rsid w:val="00990AD8"/>
    <w:pPr>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99"/>
    <w:qFormat/>
    <w:rsid w:val="00880E37"/>
    <w:pPr>
      <w:outlineLvl w:val="9"/>
    </w:pPr>
    <w:rPr>
      <w:rFonts w:ascii="Cambria" w:eastAsia="Times New Roman" w:hAnsi="Cambria"/>
      <w:lang w:val="en-US"/>
    </w:rPr>
  </w:style>
  <w:style w:type="paragraph" w:styleId="TOC1">
    <w:name w:val="toc 1"/>
    <w:basedOn w:val="Normal"/>
    <w:next w:val="Normal"/>
    <w:autoRedefine/>
    <w:uiPriority w:val="99"/>
    <w:locked/>
    <w:rsid w:val="00880E37"/>
    <w:pPr>
      <w:spacing w:after="100"/>
    </w:pPr>
  </w:style>
  <w:style w:type="paragraph" w:styleId="TOC2">
    <w:name w:val="toc 2"/>
    <w:basedOn w:val="Normal"/>
    <w:next w:val="Normal"/>
    <w:autoRedefine/>
    <w:uiPriority w:val="99"/>
    <w:locked/>
    <w:rsid w:val="00880E37"/>
    <w:pPr>
      <w:spacing w:after="100"/>
      <w:ind w:left="240"/>
    </w:pPr>
  </w:style>
  <w:style w:type="paragraph" w:styleId="TOC3">
    <w:name w:val="toc 3"/>
    <w:basedOn w:val="Normal"/>
    <w:next w:val="Normal"/>
    <w:autoRedefine/>
    <w:uiPriority w:val="99"/>
    <w:locked/>
    <w:rsid w:val="00880E37"/>
    <w:pPr>
      <w:spacing w:after="100"/>
      <w:ind w:left="480"/>
    </w:pPr>
  </w:style>
  <w:style w:type="paragraph" w:styleId="Subtitle">
    <w:name w:val="Subtitle"/>
    <w:basedOn w:val="Normal"/>
    <w:next w:val="Normal"/>
    <w:link w:val="SubtitleChar"/>
    <w:uiPriority w:val="99"/>
    <w:qFormat/>
    <w:locked/>
    <w:rsid w:val="00EF73EA"/>
    <w:pPr>
      <w:numPr>
        <w:ilvl w:val="1"/>
      </w:numPr>
    </w:pPr>
    <w:rPr>
      <w:rFonts w:ascii="Cambria" w:eastAsia="Calibri" w:hAnsi="Cambria"/>
      <w:i/>
      <w:iCs/>
      <w:color w:val="4F81BD"/>
      <w:spacing w:val="15"/>
      <w:szCs w:val="24"/>
    </w:rPr>
  </w:style>
  <w:style w:type="character" w:customStyle="1" w:styleId="SubtitleChar">
    <w:name w:val="Subtitle Char"/>
    <w:basedOn w:val="DefaultParagraphFont"/>
    <w:link w:val="Subtitle"/>
    <w:uiPriority w:val="99"/>
    <w:locked/>
    <w:rsid w:val="00EF73EA"/>
    <w:rPr>
      <w:rFonts w:ascii="Cambria" w:hAnsi="Cambria"/>
      <w:i/>
      <w:color w:val="4F81BD"/>
      <w:spacing w:val="15"/>
      <w:sz w:val="24"/>
      <w:lang w:eastAsia="en-US"/>
    </w:rPr>
  </w:style>
  <w:style w:type="paragraph" w:styleId="BodyText">
    <w:name w:val="Body Text"/>
    <w:basedOn w:val="Normal"/>
    <w:link w:val="BodyTextChar"/>
    <w:uiPriority w:val="99"/>
    <w:rsid w:val="00C22D3F"/>
    <w:pPr>
      <w:spacing w:after="120"/>
    </w:pPr>
    <w:rPr>
      <w:rFonts w:eastAsia="Calibri"/>
      <w:szCs w:val="20"/>
    </w:rPr>
  </w:style>
  <w:style w:type="character" w:customStyle="1" w:styleId="BodyTextChar">
    <w:name w:val="Body Text Char"/>
    <w:basedOn w:val="DefaultParagraphFont"/>
    <w:link w:val="BodyText"/>
    <w:uiPriority w:val="99"/>
    <w:locked/>
    <w:rsid w:val="00AF27A6"/>
    <w:rPr>
      <w:rFonts w:ascii="Times New Roman" w:hAnsi="Times New Roman"/>
      <w:sz w:val="24"/>
      <w:lang w:eastAsia="en-US"/>
    </w:rPr>
  </w:style>
  <w:style w:type="paragraph" w:customStyle="1" w:styleId="Default">
    <w:name w:val="Default"/>
    <w:uiPriority w:val="99"/>
    <w:rsid w:val="00BC36D4"/>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uiPriority w:val="99"/>
    <w:rsid w:val="00BC36D4"/>
    <w:rPr>
      <w:rFonts w:cs="Times New Roman"/>
    </w:rPr>
  </w:style>
  <w:style w:type="character" w:customStyle="1" w:styleId="CharChar1">
    <w:name w:val="Char Char1"/>
    <w:uiPriority w:val="99"/>
    <w:rsid w:val="00581CE7"/>
    <w:rPr>
      <w:rFonts w:ascii="Cambria" w:hAnsi="Cambria"/>
      <w:sz w:val="24"/>
      <w:lang w:val="en-GB" w:eastAsia="en-US"/>
    </w:rPr>
  </w:style>
  <w:style w:type="paragraph" w:styleId="CommentSubject">
    <w:name w:val="annotation subject"/>
    <w:basedOn w:val="CommentText"/>
    <w:next w:val="CommentText"/>
    <w:link w:val="CommentSubjectChar"/>
    <w:uiPriority w:val="99"/>
    <w:semiHidden/>
    <w:unhideWhenUsed/>
    <w:locked/>
    <w:rsid w:val="00576ED9"/>
    <w:pPr>
      <w:spacing w:after="200"/>
    </w:pPr>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76ED9"/>
    <w:rPr>
      <w:rFonts w:ascii="Times New Roman" w:eastAsia="Times New Roman" w:hAnsi="Times New Roman"/>
      <w:b/>
      <w:bCs/>
      <w:sz w:val="20"/>
      <w:szCs w:val="20"/>
      <w:lang w:eastAsia="en-US"/>
    </w:rPr>
  </w:style>
  <w:style w:type="paragraph" w:styleId="Revision">
    <w:name w:val="Revision"/>
    <w:hidden/>
    <w:uiPriority w:val="99"/>
    <w:semiHidden/>
    <w:rsid w:val="0026032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525">
      <w:bodyDiv w:val="1"/>
      <w:marLeft w:val="0"/>
      <w:marRight w:val="0"/>
      <w:marTop w:val="0"/>
      <w:marBottom w:val="0"/>
      <w:divBdr>
        <w:top w:val="none" w:sz="0" w:space="0" w:color="auto"/>
        <w:left w:val="none" w:sz="0" w:space="0" w:color="auto"/>
        <w:bottom w:val="none" w:sz="0" w:space="0" w:color="auto"/>
        <w:right w:val="none" w:sz="0" w:space="0" w:color="auto"/>
      </w:divBdr>
    </w:div>
    <w:div w:id="66801831">
      <w:bodyDiv w:val="1"/>
      <w:marLeft w:val="0"/>
      <w:marRight w:val="0"/>
      <w:marTop w:val="0"/>
      <w:marBottom w:val="0"/>
      <w:divBdr>
        <w:top w:val="none" w:sz="0" w:space="0" w:color="auto"/>
        <w:left w:val="none" w:sz="0" w:space="0" w:color="auto"/>
        <w:bottom w:val="none" w:sz="0" w:space="0" w:color="auto"/>
        <w:right w:val="none" w:sz="0" w:space="0" w:color="auto"/>
      </w:divBdr>
    </w:div>
    <w:div w:id="453257963">
      <w:bodyDiv w:val="1"/>
      <w:marLeft w:val="0"/>
      <w:marRight w:val="0"/>
      <w:marTop w:val="0"/>
      <w:marBottom w:val="0"/>
      <w:divBdr>
        <w:top w:val="none" w:sz="0" w:space="0" w:color="auto"/>
        <w:left w:val="none" w:sz="0" w:space="0" w:color="auto"/>
        <w:bottom w:val="none" w:sz="0" w:space="0" w:color="auto"/>
        <w:right w:val="none" w:sz="0" w:space="0" w:color="auto"/>
      </w:divBdr>
    </w:div>
    <w:div w:id="1245263301">
      <w:bodyDiv w:val="1"/>
      <w:marLeft w:val="0"/>
      <w:marRight w:val="0"/>
      <w:marTop w:val="0"/>
      <w:marBottom w:val="0"/>
      <w:divBdr>
        <w:top w:val="none" w:sz="0" w:space="0" w:color="auto"/>
        <w:left w:val="none" w:sz="0" w:space="0" w:color="auto"/>
        <w:bottom w:val="none" w:sz="0" w:space="0" w:color="auto"/>
        <w:right w:val="none" w:sz="0" w:space="0" w:color="auto"/>
      </w:divBdr>
    </w:div>
    <w:div w:id="1438790123">
      <w:bodyDiv w:val="1"/>
      <w:marLeft w:val="0"/>
      <w:marRight w:val="0"/>
      <w:marTop w:val="0"/>
      <w:marBottom w:val="0"/>
      <w:divBdr>
        <w:top w:val="none" w:sz="0" w:space="0" w:color="auto"/>
        <w:left w:val="none" w:sz="0" w:space="0" w:color="auto"/>
        <w:bottom w:val="none" w:sz="0" w:space="0" w:color="auto"/>
        <w:right w:val="none" w:sz="0" w:space="0" w:color="auto"/>
      </w:divBdr>
    </w:div>
    <w:div w:id="1572933953">
      <w:marLeft w:val="0"/>
      <w:marRight w:val="0"/>
      <w:marTop w:val="0"/>
      <w:marBottom w:val="0"/>
      <w:divBdr>
        <w:top w:val="none" w:sz="0" w:space="0" w:color="auto"/>
        <w:left w:val="none" w:sz="0" w:space="0" w:color="auto"/>
        <w:bottom w:val="none" w:sz="0" w:space="0" w:color="auto"/>
        <w:right w:val="none" w:sz="0" w:space="0" w:color="auto"/>
      </w:divBdr>
    </w:div>
    <w:div w:id="1899974953">
      <w:bodyDiv w:val="1"/>
      <w:marLeft w:val="0"/>
      <w:marRight w:val="0"/>
      <w:marTop w:val="0"/>
      <w:marBottom w:val="0"/>
      <w:divBdr>
        <w:top w:val="none" w:sz="0" w:space="0" w:color="auto"/>
        <w:left w:val="none" w:sz="0" w:space="0" w:color="auto"/>
        <w:bottom w:val="none" w:sz="0" w:space="0" w:color="auto"/>
        <w:right w:val="none" w:sz="0" w:space="0" w:color="auto"/>
      </w:divBdr>
    </w:div>
    <w:div w:id="20708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arliesgraphics.com/photos/displayimage.php?album=13&amp;pos=1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walthamforest.gov.uk/content/complaint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CME-Referral@walthamfores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8BA43D00F1B408012768225289496" ma:contentTypeVersion="12" ma:contentTypeDescription="Create a new document." ma:contentTypeScope="" ma:versionID="3a19686dcb0af417e57e63f705f7ba0c">
  <xsd:schema xmlns:xsd="http://www.w3.org/2001/XMLSchema" xmlns:xs="http://www.w3.org/2001/XMLSchema" xmlns:p="http://schemas.microsoft.com/office/2006/metadata/properties" xmlns:ns3="4ee50a47-69a3-45e2-886a-4c204e3202d0" xmlns:ns4="9e9d78e6-8aeb-4229-b39d-06e4a2240e21" targetNamespace="http://schemas.microsoft.com/office/2006/metadata/properties" ma:root="true" ma:fieldsID="c1fdacdb7f9b78967e9c46a8ba58ab91" ns3:_="" ns4:_="">
    <xsd:import namespace="4ee50a47-69a3-45e2-886a-4c204e3202d0"/>
    <xsd:import namespace="9e9d78e6-8aeb-4229-b39d-06e4a2240e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0a47-69a3-45e2-886a-4c204e320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d78e6-8aeb-4229-b39d-06e4a2240e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551C-6AE1-43B5-875F-3FFEF26C79D9}">
  <ds:schemaRefs>
    <ds:schemaRef ds:uri="http://schemas.microsoft.com/sharepoint/v3/contenttype/forms"/>
  </ds:schemaRefs>
</ds:datastoreItem>
</file>

<file path=customXml/itemProps2.xml><?xml version="1.0" encoding="utf-8"?>
<ds:datastoreItem xmlns:ds="http://schemas.openxmlformats.org/officeDocument/2006/customXml" ds:itemID="{0B7B1FE2-BC17-40C6-A829-9E04085644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D5D8BE-229C-4950-BCBA-6CCA2B34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0a47-69a3-45e2-886a-4c204e3202d0"/>
    <ds:schemaRef ds:uri="9e9d78e6-8aeb-4229-b39d-06e4a2240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37D71-0FE3-4721-9B88-1B078F61AE44}">
  <ds:schemaRefs>
    <ds:schemaRef ds:uri="http://schemas.openxmlformats.org/officeDocument/2006/bibliography"/>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6200</Words>
  <Characters>31979</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Children’s Services</vt:lpstr>
    </vt:vector>
  </TitlesOfParts>
  <Company>Microsoft</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dc:title>
  <dc:creator>Cheryle.Davies@walthamforest.gov.uk</dc:creator>
  <cp:lastModifiedBy>Tahira Ahmed</cp:lastModifiedBy>
  <cp:revision>3</cp:revision>
  <cp:lastPrinted>2017-05-03T11:46:00Z</cp:lastPrinted>
  <dcterms:created xsi:type="dcterms:W3CDTF">2025-08-26T07:14:00Z</dcterms:created>
  <dcterms:modified xsi:type="dcterms:W3CDTF">2025-09-05T09:33:00Z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0x0101009038BA43D00F1B408012768225289496</vt:lpwstr>
  </property>
</Properties>
</file>